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AC" w:rsidRPr="005B51A1" w:rsidRDefault="00146FAC" w:rsidP="00146FAC">
      <w:pPr>
        <w:jc w:val="right"/>
        <w:rPr>
          <w:rFonts w:ascii="Sylfaen" w:hAnsi="Sylfaen"/>
          <w:b/>
          <w:i/>
          <w:sz w:val="24"/>
          <w:szCs w:val="24"/>
          <w:u w:val="single"/>
          <w:lang w:val="ka-GE"/>
        </w:rPr>
      </w:pPr>
      <w:r w:rsidRPr="005B51A1">
        <w:rPr>
          <w:rFonts w:ascii="Sylfaen" w:hAnsi="Sylfaen"/>
          <w:b/>
          <w:i/>
          <w:sz w:val="24"/>
          <w:szCs w:val="24"/>
          <w:u w:val="single"/>
          <w:lang w:val="ka-GE"/>
        </w:rPr>
        <w:t>პროექტი</w:t>
      </w:r>
    </w:p>
    <w:p w:rsidR="00E66A6E" w:rsidRPr="005B51A1" w:rsidRDefault="00E66A6E" w:rsidP="00E66A6E">
      <w:pPr>
        <w:jc w:val="center"/>
        <w:rPr>
          <w:rFonts w:ascii="Sylfaen" w:hAnsi="Sylfaen"/>
          <w:b/>
          <w:sz w:val="24"/>
          <w:szCs w:val="24"/>
          <w:lang w:val="ka-GE"/>
        </w:rPr>
      </w:pPr>
      <w:r w:rsidRPr="005B51A1">
        <w:rPr>
          <w:rFonts w:ascii="Sylfaen" w:hAnsi="Sylfaen"/>
          <w:b/>
          <w:sz w:val="24"/>
          <w:szCs w:val="24"/>
          <w:lang w:val="ka-GE"/>
        </w:rPr>
        <w:t>შეთანხმება ბულგარეთის რესპუბლიკის მთავრობასა და საქართველოს მთავრობას შორის შრომითი მიგრაციის რეგულირების შესახებ</w:t>
      </w:r>
    </w:p>
    <w:p w:rsidR="00591AAF" w:rsidRPr="005B51A1" w:rsidRDefault="00605B56" w:rsidP="00E66A6E">
      <w:pPr>
        <w:jc w:val="center"/>
        <w:rPr>
          <w:b/>
          <w:sz w:val="24"/>
          <w:szCs w:val="24"/>
          <w:lang w:val="ka-GE"/>
        </w:rPr>
      </w:pPr>
    </w:p>
    <w:p w:rsidR="008A14D8" w:rsidRPr="005B51A1" w:rsidRDefault="008A14D8" w:rsidP="008A14D8">
      <w:pPr>
        <w:jc w:val="both"/>
        <w:rPr>
          <w:rFonts w:ascii="Sylfaen" w:hAnsi="Sylfaen"/>
          <w:sz w:val="24"/>
          <w:szCs w:val="24"/>
          <w:lang w:val="ka-GE"/>
        </w:rPr>
      </w:pPr>
      <w:r w:rsidRPr="005B51A1">
        <w:rPr>
          <w:rFonts w:ascii="Sylfaen" w:hAnsi="Sylfaen"/>
          <w:sz w:val="24"/>
          <w:szCs w:val="24"/>
          <w:lang w:val="ka-GE"/>
        </w:rPr>
        <w:t>ბულგარეთის რესპუბლიკის მთავრობა და საქართველოს მთავრობა (შემდგომში „მხარეები“),</w:t>
      </w:r>
    </w:p>
    <w:p w:rsidR="008A14D8" w:rsidRPr="005B51A1" w:rsidRDefault="008A14D8" w:rsidP="008A14D8">
      <w:pPr>
        <w:jc w:val="both"/>
        <w:rPr>
          <w:rFonts w:ascii="Sylfaen" w:hAnsi="Sylfaen"/>
          <w:sz w:val="24"/>
          <w:szCs w:val="24"/>
          <w:lang w:val="ka-GE"/>
        </w:rPr>
      </w:pPr>
      <w:r w:rsidRPr="005B51A1">
        <w:rPr>
          <w:rFonts w:ascii="Sylfaen" w:hAnsi="Sylfaen"/>
          <w:sz w:val="24"/>
          <w:szCs w:val="24"/>
          <w:lang w:val="ka-GE"/>
        </w:rPr>
        <w:t xml:space="preserve">გამოთქვამენ რა რწმენას, რომ შრომითი მიგრაცია </w:t>
      </w:r>
      <w:r w:rsidR="00EA1961" w:rsidRPr="005B51A1">
        <w:rPr>
          <w:rFonts w:ascii="Sylfaen" w:hAnsi="Sylfaen"/>
          <w:sz w:val="24"/>
          <w:szCs w:val="24"/>
          <w:lang w:val="ka-GE"/>
        </w:rPr>
        <w:t xml:space="preserve">წარმოადგენს ორივე მხარისთვის ხელსაყრელ ფენომენს, რომელსაც </w:t>
      </w:r>
      <w:r w:rsidR="00F76522" w:rsidRPr="005B51A1">
        <w:rPr>
          <w:rFonts w:ascii="Sylfaen" w:hAnsi="Sylfaen"/>
          <w:sz w:val="24"/>
          <w:szCs w:val="24"/>
          <w:lang w:val="ka-GE"/>
        </w:rPr>
        <w:t>შეუძლია უზრუნველყოს ეკონომიკური და სოციალური განვითარება, ხელი შეუწყოს კულტურულ მრავალფეროვნებას და ტექნოლოგიების გაცვლას</w:t>
      </w:r>
      <w:r w:rsidR="00E85995" w:rsidRPr="005B51A1">
        <w:rPr>
          <w:rFonts w:ascii="Sylfaen" w:hAnsi="Sylfaen"/>
          <w:sz w:val="24"/>
          <w:szCs w:val="24"/>
          <w:lang w:val="ka-GE"/>
        </w:rPr>
        <w:t>,</w:t>
      </w:r>
    </w:p>
    <w:p w:rsidR="00E85995" w:rsidRPr="005B51A1" w:rsidRDefault="00E85995" w:rsidP="008A14D8">
      <w:pPr>
        <w:jc w:val="both"/>
        <w:rPr>
          <w:rFonts w:ascii="Sylfaen" w:hAnsi="Sylfaen"/>
          <w:sz w:val="24"/>
          <w:szCs w:val="24"/>
          <w:lang w:val="ka-GE"/>
        </w:rPr>
      </w:pPr>
      <w:r w:rsidRPr="005B51A1">
        <w:rPr>
          <w:rFonts w:ascii="Sylfaen" w:hAnsi="Sylfaen"/>
          <w:sz w:val="24"/>
          <w:szCs w:val="24"/>
          <w:lang w:val="ka-GE"/>
        </w:rPr>
        <w:t xml:space="preserve">აღიარებენ რა უფლებების, ვალდებულებებისა და გარანტიების </w:t>
      </w:r>
      <w:r w:rsidR="00E642FF" w:rsidRPr="005B51A1">
        <w:rPr>
          <w:rFonts w:ascii="Sylfaen" w:hAnsi="Sylfaen"/>
          <w:sz w:val="24"/>
          <w:szCs w:val="24"/>
          <w:lang w:val="ka-GE"/>
        </w:rPr>
        <w:t xml:space="preserve">პატივისცემის </w:t>
      </w:r>
      <w:r w:rsidRPr="005B51A1">
        <w:rPr>
          <w:rFonts w:ascii="Sylfaen" w:hAnsi="Sylfaen"/>
          <w:sz w:val="24"/>
          <w:szCs w:val="24"/>
          <w:lang w:val="ka-GE"/>
        </w:rPr>
        <w:t xml:space="preserve">საჭიროებას, </w:t>
      </w:r>
      <w:r w:rsidR="00944FA4" w:rsidRPr="005B51A1">
        <w:rPr>
          <w:rFonts w:ascii="Sylfaen" w:hAnsi="Sylfaen"/>
          <w:sz w:val="24"/>
          <w:szCs w:val="24"/>
          <w:lang w:val="ka-GE"/>
        </w:rPr>
        <w:t xml:space="preserve">მხარეთა შიდასახელმწიფოებრივი კანონებისა და იმ საერთაშორისო </w:t>
      </w:r>
      <w:r w:rsidR="0085206D" w:rsidRPr="005B51A1">
        <w:rPr>
          <w:rFonts w:ascii="Sylfaen" w:hAnsi="Sylfaen"/>
          <w:sz w:val="24"/>
          <w:szCs w:val="24"/>
          <w:lang w:val="ka-GE"/>
        </w:rPr>
        <w:t xml:space="preserve">ხელშეკრულებათა შესაბამისი დებულებების დაცვით, რომელთა მხარესაც წარმოადგენს </w:t>
      </w:r>
      <w:r w:rsidR="00944FA4" w:rsidRPr="005B51A1">
        <w:rPr>
          <w:rFonts w:ascii="Sylfaen" w:hAnsi="Sylfaen"/>
          <w:sz w:val="24"/>
          <w:szCs w:val="24"/>
          <w:lang w:val="ka-GE"/>
        </w:rPr>
        <w:t xml:space="preserve"> </w:t>
      </w:r>
      <w:r w:rsidR="0085206D" w:rsidRPr="005B51A1">
        <w:rPr>
          <w:rFonts w:ascii="Sylfaen" w:hAnsi="Sylfaen"/>
          <w:sz w:val="24"/>
          <w:szCs w:val="24"/>
          <w:lang w:val="ka-GE"/>
        </w:rPr>
        <w:t xml:space="preserve">ორივე </w:t>
      </w:r>
      <w:r w:rsidR="00207B3B" w:rsidRPr="005B51A1">
        <w:rPr>
          <w:rFonts w:ascii="Sylfaen" w:hAnsi="Sylfaen"/>
          <w:sz w:val="24"/>
          <w:szCs w:val="24"/>
          <w:lang w:val="ka-GE"/>
        </w:rPr>
        <w:t>სახელმწიფო</w:t>
      </w:r>
      <w:r w:rsidR="00E642FF" w:rsidRPr="005B51A1">
        <w:rPr>
          <w:rFonts w:ascii="Sylfaen" w:hAnsi="Sylfaen"/>
          <w:sz w:val="24"/>
          <w:szCs w:val="24"/>
          <w:lang w:val="ka-GE"/>
        </w:rPr>
        <w:t>,</w:t>
      </w:r>
    </w:p>
    <w:p w:rsidR="00E642FF" w:rsidRPr="005B51A1" w:rsidRDefault="00E642FF" w:rsidP="008A14D8">
      <w:pPr>
        <w:jc w:val="both"/>
        <w:rPr>
          <w:rFonts w:ascii="Sylfaen" w:hAnsi="Sylfaen"/>
          <w:sz w:val="24"/>
          <w:szCs w:val="24"/>
          <w:lang w:val="ka-GE"/>
        </w:rPr>
      </w:pPr>
      <w:r w:rsidRPr="005B51A1">
        <w:rPr>
          <w:rFonts w:ascii="Sylfaen" w:hAnsi="Sylfaen"/>
          <w:sz w:val="24"/>
          <w:szCs w:val="24"/>
          <w:lang w:val="ka-GE"/>
        </w:rPr>
        <w:t xml:space="preserve">მიზნად ისახავენ რა გააძლიერონ მხარეთა შორის საერთო თანამშრომლობა და მეგობრობა მხარეთა მთავრობების საგარეო და მიგრაციის პოლიტიკის </w:t>
      </w:r>
      <w:r w:rsidR="009F797B" w:rsidRPr="005B51A1">
        <w:rPr>
          <w:rFonts w:ascii="Sylfaen" w:hAnsi="Sylfaen"/>
          <w:sz w:val="24"/>
          <w:szCs w:val="24"/>
          <w:lang w:val="ka-GE"/>
        </w:rPr>
        <w:t>კონტექსტში,</w:t>
      </w:r>
    </w:p>
    <w:p w:rsidR="009F797B" w:rsidRPr="005B51A1" w:rsidRDefault="009F797B" w:rsidP="008A14D8">
      <w:pPr>
        <w:jc w:val="both"/>
        <w:rPr>
          <w:rFonts w:ascii="Sylfaen" w:hAnsi="Sylfaen"/>
          <w:sz w:val="24"/>
          <w:szCs w:val="24"/>
          <w:lang w:val="ka-GE"/>
        </w:rPr>
      </w:pPr>
      <w:r w:rsidRPr="005B51A1">
        <w:rPr>
          <w:rFonts w:ascii="Sylfaen" w:hAnsi="Sylfaen"/>
          <w:sz w:val="24"/>
          <w:szCs w:val="24"/>
          <w:lang w:val="ka-GE"/>
        </w:rPr>
        <w:t>შეთანხმდნენ შემდეგზე:</w:t>
      </w:r>
    </w:p>
    <w:p w:rsidR="009F797B" w:rsidRPr="005B51A1" w:rsidRDefault="009F797B" w:rsidP="009F797B">
      <w:pPr>
        <w:jc w:val="center"/>
        <w:rPr>
          <w:rFonts w:ascii="Sylfaen" w:hAnsi="Sylfaen"/>
          <w:b/>
          <w:sz w:val="24"/>
          <w:szCs w:val="24"/>
          <w:lang w:val="ka-GE"/>
        </w:rPr>
      </w:pPr>
      <w:r w:rsidRPr="005B51A1">
        <w:rPr>
          <w:rFonts w:ascii="Sylfaen" w:hAnsi="Sylfaen"/>
          <w:b/>
          <w:sz w:val="24"/>
          <w:szCs w:val="24"/>
          <w:lang w:val="ka-GE"/>
        </w:rPr>
        <w:t>თავი პირველი</w:t>
      </w:r>
    </w:p>
    <w:p w:rsidR="009F797B" w:rsidRPr="005B51A1" w:rsidRDefault="000C1505" w:rsidP="009F797B">
      <w:pPr>
        <w:jc w:val="center"/>
        <w:rPr>
          <w:b/>
          <w:sz w:val="24"/>
          <w:szCs w:val="24"/>
          <w:lang w:val="ka-GE"/>
        </w:rPr>
      </w:pPr>
      <w:r w:rsidRPr="005B51A1">
        <w:rPr>
          <w:rFonts w:ascii="Sylfaen" w:hAnsi="Sylfaen"/>
          <w:b/>
          <w:sz w:val="24"/>
          <w:szCs w:val="24"/>
          <w:lang w:val="ka-GE"/>
        </w:rPr>
        <w:t>ზოგადი</w:t>
      </w:r>
      <w:r w:rsidR="009F797B" w:rsidRPr="005B51A1">
        <w:rPr>
          <w:rFonts w:ascii="Sylfaen" w:hAnsi="Sylfaen"/>
          <w:b/>
          <w:sz w:val="24"/>
          <w:szCs w:val="24"/>
          <w:lang w:val="ka-GE"/>
        </w:rPr>
        <w:t xml:space="preserve"> დებულებები</w:t>
      </w:r>
    </w:p>
    <w:p w:rsidR="00EA1961" w:rsidRPr="005B51A1" w:rsidRDefault="000C1505" w:rsidP="000C1505">
      <w:pPr>
        <w:jc w:val="center"/>
        <w:rPr>
          <w:rFonts w:ascii="Sylfaen" w:hAnsi="Sylfaen"/>
          <w:b/>
          <w:sz w:val="24"/>
          <w:szCs w:val="24"/>
          <w:lang w:val="ka-GE"/>
        </w:rPr>
      </w:pPr>
      <w:r w:rsidRPr="005B51A1">
        <w:rPr>
          <w:rFonts w:ascii="Sylfaen" w:hAnsi="Sylfaen"/>
          <w:b/>
          <w:sz w:val="24"/>
          <w:szCs w:val="24"/>
          <w:lang w:val="ka-GE"/>
        </w:rPr>
        <w:t>მუხლი 1</w:t>
      </w:r>
    </w:p>
    <w:p w:rsidR="000C1505" w:rsidRPr="005B51A1" w:rsidRDefault="00772275" w:rsidP="000C1505">
      <w:pPr>
        <w:pStyle w:val="ListParagraph"/>
        <w:numPr>
          <w:ilvl w:val="0"/>
          <w:numId w:val="1"/>
        </w:numPr>
        <w:jc w:val="both"/>
        <w:rPr>
          <w:rFonts w:ascii="Sylfaen" w:hAnsi="Sylfaen"/>
          <w:sz w:val="24"/>
          <w:szCs w:val="24"/>
          <w:lang w:val="ka-GE"/>
        </w:rPr>
      </w:pPr>
      <w:r w:rsidRPr="005B51A1">
        <w:rPr>
          <w:rFonts w:ascii="Sylfaen" w:hAnsi="Sylfaen"/>
          <w:sz w:val="24"/>
          <w:szCs w:val="24"/>
          <w:lang w:val="ka-GE"/>
        </w:rPr>
        <w:t xml:space="preserve">წინამდებარე შეთანხმებაზე პასუხისმგებელ </w:t>
      </w:r>
      <w:r w:rsidR="000C1505" w:rsidRPr="005B51A1">
        <w:rPr>
          <w:rFonts w:ascii="Sylfaen" w:hAnsi="Sylfaen"/>
          <w:sz w:val="24"/>
          <w:szCs w:val="24"/>
          <w:lang w:val="ka-GE"/>
        </w:rPr>
        <w:t>მხარეთა ორგანოები</w:t>
      </w:r>
      <w:r w:rsidRPr="005B51A1">
        <w:rPr>
          <w:rFonts w:ascii="Sylfaen" w:hAnsi="Sylfaen"/>
          <w:sz w:val="24"/>
          <w:szCs w:val="24"/>
          <w:lang w:val="ka-GE"/>
        </w:rPr>
        <w:t xml:space="preserve"> </w:t>
      </w:r>
      <w:r w:rsidR="00366ADC" w:rsidRPr="005B51A1">
        <w:rPr>
          <w:rFonts w:ascii="Sylfaen" w:hAnsi="Sylfaen"/>
          <w:sz w:val="24"/>
          <w:szCs w:val="24"/>
          <w:lang w:val="ka-GE"/>
        </w:rPr>
        <w:t xml:space="preserve"> (შემდგომში „უფლებამოსილი ორგანოები“)</w:t>
      </w:r>
      <w:r w:rsidRPr="005B51A1">
        <w:rPr>
          <w:rFonts w:ascii="Sylfaen" w:hAnsi="Sylfaen"/>
          <w:sz w:val="24"/>
          <w:szCs w:val="24"/>
          <w:lang w:val="ka-GE"/>
        </w:rPr>
        <w:t xml:space="preserve"> არიან</w:t>
      </w:r>
      <w:r w:rsidR="00366ADC" w:rsidRPr="005B51A1">
        <w:rPr>
          <w:rFonts w:ascii="Sylfaen" w:hAnsi="Sylfaen"/>
          <w:sz w:val="24"/>
          <w:szCs w:val="24"/>
          <w:lang w:val="ka-GE"/>
        </w:rPr>
        <w:t>:</w:t>
      </w:r>
    </w:p>
    <w:p w:rsidR="00366ADC" w:rsidRPr="005B51A1" w:rsidRDefault="00366ADC" w:rsidP="00366ADC">
      <w:pPr>
        <w:pStyle w:val="ListParagraph"/>
        <w:numPr>
          <w:ilvl w:val="0"/>
          <w:numId w:val="2"/>
        </w:numPr>
        <w:jc w:val="both"/>
        <w:rPr>
          <w:rFonts w:ascii="Sylfaen" w:hAnsi="Sylfaen"/>
          <w:sz w:val="24"/>
          <w:szCs w:val="24"/>
          <w:lang w:val="ka-GE"/>
        </w:rPr>
      </w:pPr>
      <w:r w:rsidRPr="005B51A1">
        <w:rPr>
          <w:rFonts w:ascii="Sylfaen" w:hAnsi="Sylfaen"/>
          <w:sz w:val="24"/>
          <w:szCs w:val="24"/>
          <w:lang w:val="ka-GE"/>
        </w:rPr>
        <w:t xml:space="preserve">ბულგარეთის რესპუბლიკაში - შრომისა და სოციალური პოლიტიკის სამინისტრო </w:t>
      </w:r>
    </w:p>
    <w:p w:rsidR="00366ADC" w:rsidRPr="005B51A1" w:rsidRDefault="00772275" w:rsidP="00366ADC">
      <w:pPr>
        <w:pStyle w:val="ListParagraph"/>
        <w:numPr>
          <w:ilvl w:val="0"/>
          <w:numId w:val="2"/>
        </w:numPr>
        <w:jc w:val="both"/>
        <w:rPr>
          <w:rFonts w:ascii="Sylfaen" w:hAnsi="Sylfaen"/>
          <w:sz w:val="24"/>
          <w:szCs w:val="24"/>
          <w:lang w:val="ka-GE"/>
        </w:rPr>
      </w:pPr>
      <w:r w:rsidRPr="005B51A1">
        <w:rPr>
          <w:rFonts w:ascii="Sylfaen" w:hAnsi="Sylfaen"/>
          <w:sz w:val="24"/>
          <w:szCs w:val="24"/>
          <w:lang w:val="ka-GE"/>
        </w:rPr>
        <w:t>საქართველოში -</w:t>
      </w:r>
      <w:r w:rsidR="00366ADC" w:rsidRPr="005B51A1">
        <w:rPr>
          <w:rFonts w:ascii="Sylfaen" w:hAnsi="Sylfaen"/>
          <w:sz w:val="24"/>
          <w:szCs w:val="24"/>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w:t>
      </w:r>
    </w:p>
    <w:p w:rsidR="00772275" w:rsidRPr="005B51A1" w:rsidRDefault="00DF7E2D" w:rsidP="00544945">
      <w:pPr>
        <w:pStyle w:val="ListParagraph"/>
        <w:numPr>
          <w:ilvl w:val="0"/>
          <w:numId w:val="1"/>
        </w:numPr>
        <w:jc w:val="both"/>
        <w:rPr>
          <w:rFonts w:ascii="Sylfaen" w:hAnsi="Sylfaen"/>
          <w:sz w:val="24"/>
          <w:szCs w:val="24"/>
          <w:lang w:val="ka-GE"/>
        </w:rPr>
      </w:pPr>
      <w:r w:rsidRPr="005B51A1">
        <w:rPr>
          <w:rFonts w:ascii="Sylfaen" w:hAnsi="Sylfaen" w:cs="Sylfaen"/>
          <w:sz w:val="24"/>
          <w:szCs w:val="24"/>
          <w:lang w:val="ka-GE"/>
        </w:rPr>
        <w:t>ამ</w:t>
      </w:r>
      <w:r w:rsidRPr="005B51A1">
        <w:rPr>
          <w:rFonts w:ascii="Sylfaen" w:hAnsi="Sylfaen"/>
          <w:sz w:val="24"/>
          <w:szCs w:val="24"/>
          <w:lang w:val="ka-GE"/>
        </w:rPr>
        <w:t xml:space="preserve"> მუხლის </w:t>
      </w:r>
      <w:r w:rsidR="00A5024E" w:rsidRPr="005B51A1">
        <w:rPr>
          <w:rFonts w:ascii="Sylfaen" w:hAnsi="Sylfaen"/>
          <w:sz w:val="24"/>
          <w:szCs w:val="24"/>
          <w:lang w:val="ka-GE"/>
        </w:rPr>
        <w:t>პირველ პუნ</w:t>
      </w:r>
      <w:r w:rsidRPr="005B51A1">
        <w:rPr>
          <w:rFonts w:ascii="Sylfaen" w:hAnsi="Sylfaen"/>
          <w:sz w:val="24"/>
          <w:szCs w:val="24"/>
          <w:lang w:val="ka-GE"/>
        </w:rPr>
        <w:t xml:space="preserve">ქტში მითითებული უფლებამოსილი ორგანოები წინამდებარე შეთანხმების განხორციელების მიზნით დანიშნავენ შემდეგ ინსტიტუტებს (შემდგომში: „კომპეტენტური ინსტიტუტები“): </w:t>
      </w:r>
    </w:p>
    <w:p w:rsidR="00CA3283" w:rsidRPr="005B51A1" w:rsidRDefault="00DF7E2D" w:rsidP="00E66DFB">
      <w:pPr>
        <w:pStyle w:val="ListParagraph"/>
        <w:numPr>
          <w:ilvl w:val="0"/>
          <w:numId w:val="3"/>
        </w:numPr>
        <w:jc w:val="both"/>
        <w:rPr>
          <w:rFonts w:ascii="Sylfaen" w:hAnsi="Sylfaen"/>
          <w:sz w:val="24"/>
          <w:szCs w:val="24"/>
          <w:lang w:val="ka-GE"/>
        </w:rPr>
      </w:pPr>
      <w:r w:rsidRPr="005B51A1">
        <w:rPr>
          <w:rFonts w:ascii="Sylfaen" w:hAnsi="Sylfaen"/>
          <w:sz w:val="24"/>
          <w:szCs w:val="24"/>
          <w:lang w:val="ka-GE"/>
        </w:rPr>
        <w:t xml:space="preserve">ბულგარეთის რესპუბლიკაში </w:t>
      </w:r>
      <w:r w:rsidR="00366F71" w:rsidRPr="005B51A1">
        <w:rPr>
          <w:rFonts w:ascii="Sylfaen" w:hAnsi="Sylfaen"/>
          <w:sz w:val="24"/>
          <w:szCs w:val="24"/>
          <w:lang w:val="ka-GE"/>
        </w:rPr>
        <w:t xml:space="preserve">- </w:t>
      </w:r>
      <w:r w:rsidR="00E66DFB" w:rsidRPr="005B51A1">
        <w:rPr>
          <w:rFonts w:ascii="Sylfaen" w:hAnsi="Sylfaen"/>
          <w:sz w:val="24"/>
          <w:szCs w:val="24"/>
          <w:lang w:val="ka-GE"/>
        </w:rPr>
        <w:t>შრომისა და სოციალურ</w:t>
      </w:r>
      <w:r w:rsidR="00714529" w:rsidRPr="005B51A1">
        <w:rPr>
          <w:rFonts w:ascii="Sylfaen" w:hAnsi="Sylfaen"/>
          <w:sz w:val="24"/>
          <w:szCs w:val="24"/>
          <w:lang w:val="ka-GE"/>
        </w:rPr>
        <w:t xml:space="preserve">ი დაცვის </w:t>
      </w:r>
      <w:r w:rsidR="003C1A0B" w:rsidRPr="005B51A1">
        <w:rPr>
          <w:rFonts w:ascii="Sylfaen" w:hAnsi="Sylfaen"/>
          <w:sz w:val="24"/>
          <w:szCs w:val="24"/>
          <w:lang w:val="ka-GE"/>
        </w:rPr>
        <w:t xml:space="preserve"> სამინისტროს</w:t>
      </w:r>
      <w:r w:rsidR="00CA3283" w:rsidRPr="005B51A1">
        <w:rPr>
          <w:rFonts w:ascii="Sylfaen" w:hAnsi="Sylfaen"/>
          <w:sz w:val="24"/>
          <w:szCs w:val="24"/>
          <w:lang w:val="ka-GE"/>
        </w:rPr>
        <w:t xml:space="preserve"> დასაქმების სააგენტო;</w:t>
      </w:r>
    </w:p>
    <w:p w:rsidR="00E66DFB" w:rsidRPr="005B51A1" w:rsidRDefault="00CA3283" w:rsidP="00E66DFB">
      <w:pPr>
        <w:pStyle w:val="ListParagraph"/>
        <w:numPr>
          <w:ilvl w:val="0"/>
          <w:numId w:val="3"/>
        </w:numPr>
        <w:jc w:val="both"/>
        <w:rPr>
          <w:rFonts w:ascii="Sylfaen" w:hAnsi="Sylfaen"/>
          <w:sz w:val="24"/>
          <w:szCs w:val="24"/>
          <w:lang w:val="ka-GE"/>
        </w:rPr>
      </w:pPr>
      <w:r w:rsidRPr="005B51A1">
        <w:rPr>
          <w:rFonts w:ascii="Sylfaen" w:hAnsi="Sylfaen"/>
          <w:sz w:val="24"/>
          <w:szCs w:val="24"/>
          <w:lang w:val="ka-GE"/>
        </w:rPr>
        <w:lastRenderedPageBreak/>
        <w:t xml:space="preserve">საქართველოში </w:t>
      </w:r>
      <w:r w:rsidR="00E66DFB" w:rsidRPr="005B51A1">
        <w:rPr>
          <w:rFonts w:ascii="Sylfaen" w:hAnsi="Sylfaen"/>
          <w:sz w:val="24"/>
          <w:szCs w:val="24"/>
          <w:lang w:val="ka-GE"/>
        </w:rPr>
        <w:t xml:space="preserve"> </w:t>
      </w:r>
      <w:r w:rsidRPr="005B51A1">
        <w:rPr>
          <w:rFonts w:ascii="Sylfaen" w:hAnsi="Sylfaen"/>
          <w:sz w:val="24"/>
          <w:szCs w:val="24"/>
          <w:lang w:val="ka-GE"/>
        </w:rPr>
        <w:t>- ოკუპირებული ტერიტორიებიდან დევნილთა, შრომის, ჯანმრთელობისა და სოციალური დაცვის სამინისტრო</w:t>
      </w:r>
      <w:r w:rsidR="00544945" w:rsidRPr="005B51A1">
        <w:rPr>
          <w:rFonts w:ascii="Sylfaen" w:hAnsi="Sylfaen"/>
          <w:sz w:val="24"/>
          <w:szCs w:val="24"/>
          <w:lang w:val="ka-GE"/>
        </w:rPr>
        <w:t>ს შრომისა და დასაქმების პოლიტიკის დეპარტამენტი.</w:t>
      </w:r>
    </w:p>
    <w:p w:rsidR="00452968" w:rsidRPr="005B51A1" w:rsidRDefault="00420171" w:rsidP="00452968">
      <w:pPr>
        <w:pStyle w:val="ListParagraph"/>
        <w:numPr>
          <w:ilvl w:val="0"/>
          <w:numId w:val="1"/>
        </w:numPr>
        <w:jc w:val="both"/>
        <w:rPr>
          <w:rFonts w:ascii="Sylfaen" w:hAnsi="Sylfaen"/>
          <w:sz w:val="24"/>
          <w:szCs w:val="24"/>
          <w:lang w:val="ka-GE"/>
        </w:rPr>
      </w:pPr>
      <w:r w:rsidRPr="005B51A1">
        <w:rPr>
          <w:rFonts w:ascii="Sylfaen" w:hAnsi="Sylfaen"/>
          <w:sz w:val="24"/>
          <w:szCs w:val="24"/>
          <w:lang w:val="ka-GE"/>
        </w:rPr>
        <w:t xml:space="preserve">წინამდებარე </w:t>
      </w:r>
      <w:r w:rsidR="00174552" w:rsidRPr="005B51A1">
        <w:rPr>
          <w:rFonts w:ascii="Sylfaen" w:hAnsi="Sylfaen"/>
          <w:sz w:val="24"/>
          <w:szCs w:val="24"/>
          <w:lang w:val="ka-GE"/>
        </w:rPr>
        <w:t>შეთანხმებაში გა</w:t>
      </w:r>
      <w:r w:rsidR="00FF08D1" w:rsidRPr="005B51A1">
        <w:rPr>
          <w:rFonts w:ascii="Sylfaen" w:hAnsi="Sylfaen"/>
          <w:sz w:val="24"/>
          <w:szCs w:val="24"/>
          <w:lang w:val="ka-GE"/>
        </w:rPr>
        <w:t xml:space="preserve">მოყენებული ტერმინები </w:t>
      </w:r>
      <w:r w:rsidR="00157C46" w:rsidRPr="005B51A1">
        <w:rPr>
          <w:rFonts w:ascii="Sylfaen" w:hAnsi="Sylfaen"/>
          <w:sz w:val="24"/>
          <w:szCs w:val="24"/>
          <w:lang w:val="ka-GE"/>
        </w:rPr>
        <w:t>განიმარტება იმ მხარ</w:t>
      </w:r>
      <w:r w:rsidR="00A4496A" w:rsidRPr="005B51A1">
        <w:rPr>
          <w:rFonts w:ascii="Sylfaen" w:hAnsi="Sylfaen"/>
          <w:sz w:val="24"/>
          <w:szCs w:val="24"/>
          <w:lang w:val="ka-GE"/>
        </w:rPr>
        <w:t xml:space="preserve">ის </w:t>
      </w:r>
      <w:r w:rsidR="00157C46" w:rsidRPr="005B51A1">
        <w:rPr>
          <w:rFonts w:ascii="Sylfaen" w:hAnsi="Sylfaen"/>
          <w:sz w:val="24"/>
          <w:szCs w:val="24"/>
          <w:lang w:val="ka-GE"/>
        </w:rPr>
        <w:t xml:space="preserve"> კანონმდებლობის შესაბამისად, </w:t>
      </w:r>
      <w:r w:rsidR="000D4B18" w:rsidRPr="005B51A1">
        <w:rPr>
          <w:rFonts w:ascii="Sylfaen" w:hAnsi="Sylfaen"/>
          <w:sz w:val="24"/>
          <w:szCs w:val="24"/>
          <w:lang w:val="ka-GE"/>
        </w:rPr>
        <w:t xml:space="preserve">რომლის ტერიტორიაზეც </w:t>
      </w:r>
      <w:r w:rsidR="00157C46" w:rsidRPr="005B51A1">
        <w:rPr>
          <w:rFonts w:ascii="Sylfaen" w:hAnsi="Sylfaen"/>
          <w:sz w:val="24"/>
          <w:szCs w:val="24"/>
          <w:lang w:val="ka-GE"/>
        </w:rPr>
        <w:t xml:space="preserve"> ხორციელდება წინამდებარე </w:t>
      </w:r>
      <w:r w:rsidR="000D4B18" w:rsidRPr="005B51A1">
        <w:rPr>
          <w:rFonts w:ascii="Sylfaen" w:hAnsi="Sylfaen"/>
          <w:sz w:val="24"/>
          <w:szCs w:val="24"/>
          <w:lang w:val="ka-GE"/>
        </w:rPr>
        <w:t xml:space="preserve">შეთანხმების ფარგლებში წარმოშობილი და ამ ტერმინთან დაკავშირებული </w:t>
      </w:r>
      <w:r w:rsidR="006A34F7" w:rsidRPr="005B51A1">
        <w:rPr>
          <w:rFonts w:ascii="Sylfaen" w:hAnsi="Sylfaen"/>
          <w:sz w:val="24"/>
          <w:szCs w:val="24"/>
          <w:lang w:val="ka-GE"/>
        </w:rPr>
        <w:t xml:space="preserve">სამართლებრივი ურთიერთობები. </w:t>
      </w:r>
    </w:p>
    <w:p w:rsidR="006A34F7" w:rsidRPr="005B51A1" w:rsidRDefault="006A34F7" w:rsidP="006A34F7">
      <w:pPr>
        <w:jc w:val="both"/>
        <w:rPr>
          <w:rFonts w:ascii="Sylfaen" w:hAnsi="Sylfaen"/>
          <w:sz w:val="24"/>
          <w:szCs w:val="24"/>
          <w:lang w:val="ka-GE"/>
        </w:rPr>
      </w:pPr>
    </w:p>
    <w:p w:rsidR="006A34F7" w:rsidRPr="005B51A1" w:rsidRDefault="006A34F7" w:rsidP="006A34F7">
      <w:pPr>
        <w:jc w:val="center"/>
        <w:rPr>
          <w:rFonts w:ascii="Sylfaen" w:hAnsi="Sylfaen"/>
          <w:b/>
          <w:sz w:val="24"/>
          <w:szCs w:val="24"/>
          <w:lang w:val="ka-GE"/>
        </w:rPr>
      </w:pPr>
      <w:r w:rsidRPr="005B51A1">
        <w:rPr>
          <w:rFonts w:ascii="Sylfaen" w:hAnsi="Sylfaen"/>
          <w:b/>
          <w:sz w:val="24"/>
          <w:szCs w:val="24"/>
          <w:lang w:val="ka-GE"/>
        </w:rPr>
        <w:t>მუხლი 2</w:t>
      </w:r>
    </w:p>
    <w:p w:rsidR="00452968" w:rsidRPr="005B51A1" w:rsidRDefault="006A34F7" w:rsidP="006A34F7">
      <w:pPr>
        <w:pStyle w:val="ListParagraph"/>
        <w:numPr>
          <w:ilvl w:val="0"/>
          <w:numId w:val="4"/>
        </w:numPr>
        <w:jc w:val="both"/>
        <w:rPr>
          <w:rFonts w:ascii="Sylfaen" w:hAnsi="Sylfaen"/>
          <w:sz w:val="24"/>
          <w:szCs w:val="24"/>
          <w:lang w:val="ka-GE"/>
        </w:rPr>
      </w:pPr>
      <w:r w:rsidRPr="005B51A1">
        <w:rPr>
          <w:rFonts w:ascii="Sylfaen" w:hAnsi="Sylfaen" w:cs="Sylfaen"/>
          <w:sz w:val="24"/>
          <w:szCs w:val="24"/>
          <w:lang w:val="ka-GE"/>
        </w:rPr>
        <w:t>წინამდებარე</w:t>
      </w:r>
      <w:r w:rsidRPr="005B51A1">
        <w:rPr>
          <w:rFonts w:ascii="Sylfaen" w:hAnsi="Sylfaen"/>
          <w:sz w:val="24"/>
          <w:szCs w:val="24"/>
          <w:lang w:val="ka-GE"/>
        </w:rPr>
        <w:t xml:space="preserve"> შეთანხმება ვრცელდება შემდეგი კატეგორიის </w:t>
      </w:r>
      <w:r w:rsidR="00FC4A0D" w:rsidRPr="005B51A1">
        <w:rPr>
          <w:rFonts w:ascii="Sylfaen" w:hAnsi="Sylfaen"/>
          <w:sz w:val="24"/>
          <w:szCs w:val="24"/>
          <w:lang w:val="ka-GE"/>
        </w:rPr>
        <w:t>მუშათა</w:t>
      </w:r>
      <w:r w:rsidR="00284B7F" w:rsidRPr="005B51A1">
        <w:rPr>
          <w:rFonts w:ascii="Sylfaen" w:hAnsi="Sylfaen"/>
          <w:sz w:val="24"/>
          <w:szCs w:val="24"/>
          <w:lang w:val="ka-GE"/>
        </w:rPr>
        <w:t xml:space="preserve"> </w:t>
      </w:r>
      <w:r w:rsidRPr="005B51A1">
        <w:rPr>
          <w:rFonts w:ascii="Sylfaen" w:hAnsi="Sylfaen"/>
          <w:sz w:val="24"/>
          <w:szCs w:val="24"/>
          <w:lang w:val="ka-GE"/>
        </w:rPr>
        <w:t>მიმართ</w:t>
      </w:r>
      <w:r w:rsidR="00641888" w:rsidRPr="005B51A1">
        <w:rPr>
          <w:rFonts w:ascii="Sylfaen" w:hAnsi="Sylfaen"/>
          <w:sz w:val="24"/>
          <w:szCs w:val="24"/>
          <w:lang w:val="ka-GE"/>
        </w:rPr>
        <w:t>,</w:t>
      </w:r>
      <w:r w:rsidR="00284B7F" w:rsidRPr="005B51A1">
        <w:rPr>
          <w:rFonts w:ascii="Sylfaen" w:hAnsi="Sylfaen"/>
          <w:sz w:val="24"/>
          <w:szCs w:val="24"/>
          <w:lang w:val="ka-GE"/>
        </w:rPr>
        <w:t xml:space="preserve"> </w:t>
      </w:r>
      <w:r w:rsidR="00641888" w:rsidRPr="005B51A1">
        <w:rPr>
          <w:rFonts w:ascii="Sylfaen" w:hAnsi="Sylfaen"/>
          <w:sz w:val="24"/>
          <w:szCs w:val="24"/>
          <w:lang w:val="ka-GE"/>
        </w:rPr>
        <w:t xml:space="preserve">რომლებიც წარმოადგენენ ერთ-ერთი მხარის მოქალაქეებს და ხელი აქვთ მოწერილი </w:t>
      </w:r>
      <w:r w:rsidR="00641888" w:rsidRPr="005B51A1">
        <w:rPr>
          <w:rFonts w:ascii="Sylfaen" w:hAnsi="Sylfaen" w:cs="Sylfaen"/>
          <w:sz w:val="24"/>
          <w:szCs w:val="24"/>
          <w:lang w:val="ka-GE"/>
        </w:rPr>
        <w:t>წინამდებარე</w:t>
      </w:r>
      <w:r w:rsidR="00641888" w:rsidRPr="005B51A1">
        <w:rPr>
          <w:rFonts w:ascii="Sylfaen" w:hAnsi="Sylfaen"/>
          <w:sz w:val="24"/>
          <w:szCs w:val="24"/>
          <w:lang w:val="ka-GE"/>
        </w:rPr>
        <w:t xml:space="preserve"> შეთანხმებით </w:t>
      </w:r>
      <w:r w:rsidR="00F518BC" w:rsidRPr="005B51A1">
        <w:rPr>
          <w:rFonts w:ascii="Sylfaen" w:hAnsi="Sylfaen"/>
          <w:sz w:val="24"/>
          <w:szCs w:val="24"/>
          <w:lang w:val="ka-GE"/>
        </w:rPr>
        <w:t>გათვალისწინებულ შრომით კონტრაქტზე და მეორე მხარის ტერიტორიაზე სარგებლ</w:t>
      </w:r>
      <w:r w:rsidR="00E05151" w:rsidRPr="005B51A1">
        <w:rPr>
          <w:rFonts w:ascii="Sylfaen" w:hAnsi="Sylfaen"/>
          <w:sz w:val="24"/>
          <w:szCs w:val="24"/>
          <w:lang w:val="ka-GE"/>
        </w:rPr>
        <w:t xml:space="preserve">ობენ </w:t>
      </w:r>
      <w:del w:id="0" w:author="Giorgi Bunturi" w:date="2019-06-13T13:52:00Z">
        <w:r w:rsidR="00E05151" w:rsidRPr="005B51A1" w:rsidDel="00605B56">
          <w:rPr>
            <w:rFonts w:ascii="Sylfaen" w:hAnsi="Sylfaen"/>
            <w:sz w:val="24"/>
            <w:szCs w:val="24"/>
            <w:lang w:val="ka-GE"/>
          </w:rPr>
          <w:delText>აუცილებელი ცხოვრების</w:delText>
        </w:r>
      </w:del>
      <w:ins w:id="1" w:author="Giorgi Bunturi" w:date="2019-06-13T13:52:00Z">
        <w:r w:rsidR="00605B56">
          <w:rPr>
            <w:rFonts w:ascii="Sylfaen" w:hAnsi="Sylfaen"/>
            <w:sz w:val="24"/>
            <w:szCs w:val="24"/>
            <w:lang w:val="ka-GE"/>
          </w:rPr>
          <w:t>ბინადრობის</w:t>
        </w:r>
      </w:ins>
      <w:r w:rsidR="00E05151" w:rsidRPr="005B51A1">
        <w:rPr>
          <w:rFonts w:ascii="Sylfaen" w:hAnsi="Sylfaen"/>
          <w:sz w:val="24"/>
          <w:szCs w:val="24"/>
          <w:lang w:val="ka-GE"/>
        </w:rPr>
        <w:t xml:space="preserve"> ნებართვით:</w:t>
      </w:r>
    </w:p>
    <w:p w:rsidR="00FC4A0D" w:rsidRPr="005B51A1" w:rsidRDefault="008A12A5" w:rsidP="00E05151">
      <w:pPr>
        <w:pStyle w:val="ListParagraph"/>
        <w:numPr>
          <w:ilvl w:val="0"/>
          <w:numId w:val="5"/>
        </w:numPr>
        <w:jc w:val="both"/>
        <w:rPr>
          <w:rFonts w:ascii="Sylfaen" w:hAnsi="Sylfaen"/>
          <w:sz w:val="24"/>
          <w:szCs w:val="24"/>
          <w:lang w:val="ka-GE"/>
        </w:rPr>
      </w:pPr>
      <w:r w:rsidRPr="005B51A1">
        <w:rPr>
          <w:rFonts w:ascii="Sylfaen" w:hAnsi="Sylfaen"/>
          <w:sz w:val="24"/>
          <w:szCs w:val="24"/>
          <w:lang w:val="ka-GE"/>
        </w:rPr>
        <w:t>მ</w:t>
      </w:r>
      <w:r w:rsidR="00FC4A0D" w:rsidRPr="005B51A1">
        <w:rPr>
          <w:rFonts w:ascii="Sylfaen" w:hAnsi="Sylfaen"/>
          <w:sz w:val="24"/>
          <w:szCs w:val="24"/>
          <w:lang w:val="ka-GE"/>
        </w:rPr>
        <w:t xml:space="preserve">უშები </w:t>
      </w:r>
      <w:r w:rsidRPr="005B51A1">
        <w:rPr>
          <w:rFonts w:ascii="Sylfaen" w:hAnsi="Sylfaen"/>
          <w:sz w:val="24"/>
          <w:szCs w:val="24"/>
          <w:lang w:val="ka-GE"/>
        </w:rPr>
        <w:t xml:space="preserve">თავდაპირველი ერთწლიანი ვადით, </w:t>
      </w:r>
      <w:del w:id="2" w:author="Giorgi Bunturi" w:date="2019-06-13T13:53:00Z">
        <w:r w:rsidRPr="005B51A1" w:rsidDel="00605B56">
          <w:rPr>
            <w:rFonts w:ascii="Sylfaen" w:hAnsi="Sylfaen"/>
            <w:sz w:val="24"/>
            <w:szCs w:val="24"/>
            <w:lang w:val="ka-GE"/>
          </w:rPr>
          <w:delText xml:space="preserve">ცხოვრების </w:delText>
        </w:r>
      </w:del>
      <w:ins w:id="3" w:author="Giorgi Bunturi" w:date="2019-06-13T13:53:00Z">
        <w:r w:rsidR="00605B56">
          <w:rPr>
            <w:rFonts w:ascii="Sylfaen" w:hAnsi="Sylfaen"/>
            <w:sz w:val="24"/>
            <w:szCs w:val="24"/>
            <w:lang w:val="ka-GE"/>
          </w:rPr>
          <w:t>ბინადრობის</w:t>
        </w:r>
        <w:r w:rsidR="00605B56" w:rsidRPr="005B51A1">
          <w:rPr>
            <w:rFonts w:ascii="Sylfaen" w:hAnsi="Sylfaen"/>
            <w:sz w:val="24"/>
            <w:szCs w:val="24"/>
            <w:lang w:val="ka-GE"/>
          </w:rPr>
          <w:t xml:space="preserve"> </w:t>
        </w:r>
      </w:ins>
      <w:r w:rsidRPr="005B51A1">
        <w:rPr>
          <w:rFonts w:ascii="Sylfaen" w:hAnsi="Sylfaen"/>
          <w:sz w:val="24"/>
          <w:szCs w:val="24"/>
          <w:lang w:val="ka-GE"/>
        </w:rPr>
        <w:t xml:space="preserve">ნებართვის </w:t>
      </w:r>
      <w:r w:rsidR="00FC4A0D" w:rsidRPr="005B51A1">
        <w:rPr>
          <w:rFonts w:ascii="Sylfaen" w:hAnsi="Sylfaen"/>
          <w:sz w:val="24"/>
          <w:szCs w:val="24"/>
          <w:lang w:val="ka-GE"/>
        </w:rPr>
        <w:t>შემდგომი გაგრძელების შესაძლებლობით, სულ სამ წლამდე ვადით;</w:t>
      </w:r>
    </w:p>
    <w:p w:rsidR="00E05151" w:rsidRPr="005B51A1" w:rsidRDefault="00FC4A0D" w:rsidP="00E05151">
      <w:pPr>
        <w:pStyle w:val="ListParagraph"/>
        <w:numPr>
          <w:ilvl w:val="0"/>
          <w:numId w:val="5"/>
        </w:numPr>
        <w:jc w:val="both"/>
        <w:rPr>
          <w:rFonts w:ascii="Sylfaen" w:hAnsi="Sylfaen"/>
          <w:sz w:val="24"/>
          <w:szCs w:val="24"/>
          <w:lang w:val="ka-GE"/>
        </w:rPr>
      </w:pPr>
      <w:r w:rsidRPr="005B51A1">
        <w:rPr>
          <w:rFonts w:ascii="Sylfaen" w:hAnsi="Sylfaen"/>
          <w:sz w:val="24"/>
          <w:szCs w:val="24"/>
          <w:lang w:val="ka-GE"/>
        </w:rPr>
        <w:t xml:space="preserve">სეზონური მუშები წელიწადში არა უმეტეს ცხრა თვის ვადით. </w:t>
      </w:r>
    </w:p>
    <w:p w:rsidR="00FC4A0D" w:rsidRPr="005B51A1" w:rsidRDefault="00FC4A0D" w:rsidP="00FC4A0D">
      <w:pPr>
        <w:pStyle w:val="ListParagraph"/>
        <w:numPr>
          <w:ilvl w:val="0"/>
          <w:numId w:val="4"/>
        </w:numPr>
        <w:jc w:val="both"/>
        <w:rPr>
          <w:rFonts w:ascii="Sylfaen" w:hAnsi="Sylfaen"/>
          <w:sz w:val="24"/>
          <w:szCs w:val="24"/>
          <w:lang w:val="ka-GE"/>
        </w:rPr>
      </w:pPr>
      <w:r w:rsidRPr="005B51A1">
        <w:rPr>
          <w:rFonts w:ascii="Sylfaen" w:hAnsi="Sylfaen"/>
          <w:sz w:val="24"/>
          <w:szCs w:val="24"/>
          <w:lang w:val="ka-GE"/>
        </w:rPr>
        <w:t xml:space="preserve">ამ მუხლის </w:t>
      </w:r>
      <w:r w:rsidR="008B73F2" w:rsidRPr="005B51A1">
        <w:rPr>
          <w:rFonts w:ascii="Sylfaen" w:hAnsi="Sylfaen"/>
          <w:sz w:val="24"/>
          <w:szCs w:val="24"/>
          <w:lang w:val="ka-GE"/>
        </w:rPr>
        <w:t xml:space="preserve">პირველი პუნქტით გათვალისწინებული კატეგორიის მუშებს  მუშაობის ნებართვა არ მოეთხოვებათ. </w:t>
      </w:r>
    </w:p>
    <w:p w:rsidR="00544945" w:rsidRPr="005B51A1" w:rsidRDefault="00F64A66" w:rsidP="00F64A66">
      <w:pPr>
        <w:jc w:val="center"/>
        <w:rPr>
          <w:rFonts w:ascii="Sylfaen" w:hAnsi="Sylfaen"/>
          <w:b/>
          <w:sz w:val="24"/>
          <w:szCs w:val="24"/>
          <w:lang w:val="ka-GE"/>
        </w:rPr>
      </w:pPr>
      <w:r w:rsidRPr="005B51A1">
        <w:rPr>
          <w:rFonts w:ascii="Sylfaen" w:hAnsi="Sylfaen"/>
          <w:b/>
          <w:sz w:val="24"/>
          <w:szCs w:val="24"/>
          <w:lang w:val="ka-GE"/>
        </w:rPr>
        <w:t>მუხლი 3</w:t>
      </w:r>
    </w:p>
    <w:p w:rsidR="00DF7E2D" w:rsidRPr="005B51A1" w:rsidRDefault="00C032C8" w:rsidP="00C032C8">
      <w:pPr>
        <w:pStyle w:val="ListParagraph"/>
        <w:numPr>
          <w:ilvl w:val="0"/>
          <w:numId w:val="6"/>
        </w:numPr>
        <w:jc w:val="both"/>
        <w:rPr>
          <w:rFonts w:ascii="Sylfaen" w:hAnsi="Sylfaen"/>
          <w:sz w:val="24"/>
          <w:szCs w:val="24"/>
          <w:lang w:val="ka-GE"/>
        </w:rPr>
      </w:pPr>
      <w:r w:rsidRPr="005B51A1">
        <w:rPr>
          <w:rFonts w:ascii="Sylfaen" w:hAnsi="Sylfaen"/>
          <w:sz w:val="24"/>
          <w:szCs w:val="24"/>
          <w:lang w:val="ka-GE"/>
        </w:rPr>
        <w:t>წინამდებარე შ</w:t>
      </w:r>
      <w:r w:rsidR="005B51A1">
        <w:rPr>
          <w:rFonts w:ascii="Sylfaen" w:hAnsi="Sylfaen"/>
          <w:sz w:val="24"/>
          <w:szCs w:val="24"/>
          <w:lang w:val="ka-GE"/>
        </w:rPr>
        <w:t>ე</w:t>
      </w:r>
      <w:r w:rsidRPr="005B51A1">
        <w:rPr>
          <w:rFonts w:ascii="Sylfaen" w:hAnsi="Sylfaen"/>
          <w:sz w:val="24"/>
          <w:szCs w:val="24"/>
          <w:lang w:val="ka-GE"/>
        </w:rPr>
        <w:t xml:space="preserve">თანხმების ფარგლებში ბულგარეთის რესპუბლიკისა და საქართველოს მოქალაქეთა მეორე მხარის ტერიტორიაზე შესვლა, ყოფნა და დასაქმება რეგულირდება ადგილსამყოფელი მხარის </w:t>
      </w:r>
      <w:ins w:id="4" w:author="Giorgi Bunturi" w:date="2019-06-13T13:22:00Z">
        <w:r w:rsidR="00765171">
          <w:rPr>
            <w:rFonts w:ascii="Sylfaen" w:hAnsi="Sylfaen"/>
            <w:sz w:val="24"/>
            <w:szCs w:val="24"/>
            <w:lang w:val="ka-GE"/>
          </w:rPr>
          <w:t>სახელმწიფო</w:t>
        </w:r>
      </w:ins>
      <w:ins w:id="5" w:author="Giorgi Bunturi" w:date="2019-06-13T13:23:00Z">
        <w:r w:rsidR="00765171">
          <w:rPr>
            <w:rFonts w:ascii="Sylfaen" w:hAnsi="Sylfaen"/>
            <w:sz w:val="24"/>
            <w:szCs w:val="24"/>
            <w:lang w:val="ka-GE"/>
          </w:rPr>
          <w:t>ს</w:t>
        </w:r>
      </w:ins>
      <w:ins w:id="6" w:author="Giorgi Bunturi" w:date="2019-06-13T13:22:00Z">
        <w:r w:rsidR="00765171">
          <w:rPr>
            <w:rFonts w:ascii="Sylfaen" w:hAnsi="Sylfaen"/>
            <w:sz w:val="24"/>
            <w:szCs w:val="24"/>
            <w:lang w:val="ka-GE"/>
          </w:rPr>
          <w:t xml:space="preserve"> </w:t>
        </w:r>
      </w:ins>
      <w:r w:rsidRPr="005B51A1">
        <w:rPr>
          <w:rFonts w:ascii="Sylfaen" w:hAnsi="Sylfaen"/>
          <w:sz w:val="24"/>
          <w:szCs w:val="24"/>
          <w:lang w:val="ka-GE"/>
        </w:rPr>
        <w:t xml:space="preserve">შიდასახელმწიფოებრივი </w:t>
      </w:r>
      <w:r w:rsidR="006E6562" w:rsidRPr="005B51A1">
        <w:rPr>
          <w:rFonts w:ascii="Sylfaen" w:hAnsi="Sylfaen"/>
          <w:sz w:val="24"/>
          <w:szCs w:val="24"/>
          <w:lang w:val="ka-GE"/>
        </w:rPr>
        <w:t>კანონმდებლობით.</w:t>
      </w:r>
    </w:p>
    <w:p w:rsidR="006E6562" w:rsidRPr="005B51A1" w:rsidRDefault="00BB54AA" w:rsidP="00C032C8">
      <w:pPr>
        <w:pStyle w:val="ListParagraph"/>
        <w:numPr>
          <w:ilvl w:val="0"/>
          <w:numId w:val="6"/>
        </w:numPr>
        <w:jc w:val="both"/>
        <w:rPr>
          <w:rFonts w:ascii="Sylfaen" w:hAnsi="Sylfaen"/>
          <w:sz w:val="24"/>
          <w:szCs w:val="24"/>
          <w:lang w:val="ka-GE"/>
        </w:rPr>
      </w:pPr>
      <w:r w:rsidRPr="005B51A1">
        <w:rPr>
          <w:rFonts w:ascii="Sylfaen" w:hAnsi="Sylfaen"/>
          <w:sz w:val="24"/>
          <w:szCs w:val="24"/>
          <w:lang w:val="ka-GE"/>
        </w:rPr>
        <w:t xml:space="preserve">დაქირავებულ მუშებს შეიძლება თან ახლდნენ თავიანთი ოჯახის წევრები ადგილსამყოფელი მხარის </w:t>
      </w:r>
      <w:r w:rsidR="00FD2B83" w:rsidRPr="005B51A1">
        <w:rPr>
          <w:rFonts w:ascii="Sylfaen" w:hAnsi="Sylfaen"/>
          <w:sz w:val="24"/>
          <w:szCs w:val="24"/>
          <w:lang w:val="ka-GE"/>
        </w:rPr>
        <w:t xml:space="preserve">ეროვნული </w:t>
      </w:r>
      <w:r w:rsidR="00FF2C1E" w:rsidRPr="005B51A1">
        <w:rPr>
          <w:rFonts w:ascii="Sylfaen" w:hAnsi="Sylfaen"/>
          <w:sz w:val="24"/>
          <w:szCs w:val="24"/>
          <w:lang w:val="ka-GE"/>
        </w:rPr>
        <w:t>კანონმდებლობის შესაბამისად.</w:t>
      </w:r>
    </w:p>
    <w:p w:rsidR="00FF2C1E" w:rsidRPr="005B51A1" w:rsidRDefault="00FF2C1E" w:rsidP="00400CD6">
      <w:pPr>
        <w:jc w:val="center"/>
        <w:rPr>
          <w:rFonts w:ascii="Sylfaen" w:hAnsi="Sylfaen"/>
          <w:b/>
          <w:sz w:val="24"/>
          <w:szCs w:val="24"/>
          <w:lang w:val="ka-GE"/>
        </w:rPr>
      </w:pPr>
      <w:r w:rsidRPr="005B51A1">
        <w:rPr>
          <w:rFonts w:ascii="Sylfaen" w:hAnsi="Sylfaen"/>
          <w:b/>
          <w:sz w:val="24"/>
          <w:szCs w:val="24"/>
          <w:lang w:val="ka-GE"/>
        </w:rPr>
        <w:t>თავი მეორე</w:t>
      </w:r>
    </w:p>
    <w:p w:rsidR="00FF2C1E" w:rsidRPr="005B51A1" w:rsidRDefault="00400CD6" w:rsidP="00400CD6">
      <w:pPr>
        <w:jc w:val="center"/>
        <w:rPr>
          <w:rFonts w:ascii="Sylfaen" w:hAnsi="Sylfaen"/>
          <w:b/>
          <w:sz w:val="24"/>
          <w:szCs w:val="24"/>
          <w:lang w:val="ka-GE"/>
        </w:rPr>
      </w:pPr>
      <w:r w:rsidRPr="005B51A1">
        <w:rPr>
          <w:rFonts w:ascii="Sylfaen" w:hAnsi="Sylfaen"/>
          <w:b/>
          <w:sz w:val="24"/>
          <w:szCs w:val="24"/>
          <w:lang w:val="ka-GE"/>
        </w:rPr>
        <w:t xml:space="preserve">დებულებები </w:t>
      </w:r>
      <w:r w:rsidR="004E6076" w:rsidRPr="005B51A1">
        <w:rPr>
          <w:rFonts w:ascii="Sylfaen" w:hAnsi="Sylfaen"/>
          <w:b/>
          <w:sz w:val="24"/>
          <w:szCs w:val="24"/>
          <w:lang w:val="ka-GE"/>
        </w:rPr>
        <w:t xml:space="preserve">სამსახურში აყვანასთან </w:t>
      </w:r>
      <w:r w:rsidRPr="005B51A1">
        <w:rPr>
          <w:rFonts w:ascii="Sylfaen" w:hAnsi="Sylfaen"/>
          <w:b/>
          <w:sz w:val="24"/>
          <w:szCs w:val="24"/>
          <w:lang w:val="ka-GE"/>
        </w:rPr>
        <w:t xml:space="preserve">დაკავშირებული </w:t>
      </w:r>
      <w:r w:rsidR="003158C7" w:rsidRPr="005B51A1">
        <w:rPr>
          <w:rFonts w:ascii="Sylfaen" w:hAnsi="Sylfaen"/>
          <w:b/>
          <w:sz w:val="24"/>
          <w:szCs w:val="24"/>
          <w:lang w:val="ka-GE"/>
        </w:rPr>
        <w:t>საშუამავლო მომსახურებ</w:t>
      </w:r>
      <w:r w:rsidRPr="005B51A1">
        <w:rPr>
          <w:rFonts w:ascii="Sylfaen" w:hAnsi="Sylfaen"/>
          <w:b/>
          <w:sz w:val="24"/>
          <w:szCs w:val="24"/>
          <w:lang w:val="ka-GE"/>
        </w:rPr>
        <w:t>ის შესახებ</w:t>
      </w:r>
    </w:p>
    <w:p w:rsidR="00FF2C1E" w:rsidRPr="005B51A1" w:rsidRDefault="00FF2C1E" w:rsidP="00CB68D5">
      <w:pPr>
        <w:jc w:val="center"/>
        <w:rPr>
          <w:rFonts w:ascii="Sylfaen" w:hAnsi="Sylfaen"/>
          <w:b/>
          <w:sz w:val="24"/>
          <w:szCs w:val="24"/>
          <w:lang w:val="ka-GE"/>
        </w:rPr>
      </w:pPr>
      <w:r w:rsidRPr="005B51A1">
        <w:rPr>
          <w:rFonts w:ascii="Sylfaen" w:hAnsi="Sylfaen"/>
          <w:b/>
          <w:sz w:val="24"/>
          <w:szCs w:val="24"/>
          <w:lang w:val="ka-GE"/>
        </w:rPr>
        <w:t xml:space="preserve">მუხლი </w:t>
      </w:r>
      <w:r w:rsidR="00CB68D5" w:rsidRPr="005B51A1">
        <w:rPr>
          <w:rFonts w:ascii="Sylfaen" w:hAnsi="Sylfaen"/>
          <w:b/>
          <w:sz w:val="24"/>
          <w:szCs w:val="24"/>
          <w:lang w:val="ka-GE"/>
        </w:rPr>
        <w:t>4</w:t>
      </w:r>
    </w:p>
    <w:p w:rsidR="00366ADC" w:rsidRPr="005B51A1" w:rsidRDefault="00CB68D5" w:rsidP="00543BAE">
      <w:pPr>
        <w:jc w:val="both"/>
        <w:rPr>
          <w:rFonts w:ascii="Sylfaen" w:hAnsi="Sylfaen"/>
          <w:sz w:val="24"/>
          <w:szCs w:val="24"/>
          <w:lang w:val="ka-GE"/>
        </w:rPr>
      </w:pPr>
      <w:r w:rsidRPr="005B51A1">
        <w:rPr>
          <w:rFonts w:ascii="Sylfaen" w:hAnsi="Sylfaen" w:cs="Sylfaen"/>
          <w:sz w:val="24"/>
          <w:szCs w:val="24"/>
          <w:lang w:val="ka-GE"/>
        </w:rPr>
        <w:lastRenderedPageBreak/>
        <w:t>არსებულ</w:t>
      </w:r>
      <w:r w:rsidRPr="005B51A1">
        <w:rPr>
          <w:rFonts w:ascii="Sylfaen" w:hAnsi="Sylfaen"/>
          <w:sz w:val="24"/>
          <w:szCs w:val="24"/>
          <w:lang w:val="ka-GE"/>
        </w:rPr>
        <w:t xml:space="preserve"> ვაკანსიებზე მუშების </w:t>
      </w:r>
      <w:r w:rsidR="00543BAE" w:rsidRPr="005B51A1">
        <w:rPr>
          <w:rFonts w:ascii="Sylfaen" w:hAnsi="Sylfaen"/>
          <w:sz w:val="24"/>
          <w:szCs w:val="24"/>
          <w:lang w:val="ka-GE"/>
        </w:rPr>
        <w:t xml:space="preserve">დასაქმებას ახორციელებს </w:t>
      </w:r>
      <w:r w:rsidRPr="005B51A1">
        <w:rPr>
          <w:rFonts w:ascii="Sylfaen" w:hAnsi="Sylfaen"/>
          <w:sz w:val="24"/>
          <w:szCs w:val="24"/>
          <w:lang w:val="ka-GE"/>
        </w:rPr>
        <w:t xml:space="preserve">წარმდგენი მხარის კომპეტენტური ინსტიტუტები, </w:t>
      </w:r>
      <w:r w:rsidR="00D8139D" w:rsidRPr="005B51A1">
        <w:rPr>
          <w:rFonts w:ascii="Sylfaen" w:hAnsi="Sylfaen"/>
          <w:sz w:val="24"/>
          <w:szCs w:val="24"/>
          <w:lang w:val="ka-GE"/>
        </w:rPr>
        <w:t xml:space="preserve">როგორც ეს განსაზღვრულია </w:t>
      </w:r>
      <w:r w:rsidRPr="005B51A1">
        <w:rPr>
          <w:rFonts w:ascii="Sylfaen" w:hAnsi="Sylfaen"/>
          <w:sz w:val="24"/>
          <w:szCs w:val="24"/>
          <w:lang w:val="ka-GE"/>
        </w:rPr>
        <w:t>შ</w:t>
      </w:r>
      <w:r w:rsidR="00543BAE" w:rsidRPr="005B51A1">
        <w:rPr>
          <w:rFonts w:ascii="Sylfaen" w:hAnsi="Sylfaen"/>
          <w:sz w:val="24"/>
          <w:szCs w:val="24"/>
          <w:lang w:val="ka-GE"/>
        </w:rPr>
        <w:t>ე</w:t>
      </w:r>
      <w:r w:rsidRPr="005B51A1">
        <w:rPr>
          <w:rFonts w:ascii="Sylfaen" w:hAnsi="Sylfaen"/>
          <w:sz w:val="24"/>
          <w:szCs w:val="24"/>
          <w:lang w:val="ka-GE"/>
        </w:rPr>
        <w:t>თანხმების საიმპლემენტაციო პროცედურებ</w:t>
      </w:r>
      <w:r w:rsidR="00D8139D" w:rsidRPr="005B51A1">
        <w:rPr>
          <w:rFonts w:ascii="Sylfaen" w:hAnsi="Sylfaen"/>
          <w:sz w:val="24"/>
          <w:szCs w:val="24"/>
          <w:lang w:val="ka-GE"/>
        </w:rPr>
        <w:t>ში</w:t>
      </w:r>
      <w:r w:rsidR="00543BAE" w:rsidRPr="005B51A1">
        <w:rPr>
          <w:rFonts w:ascii="Sylfaen" w:hAnsi="Sylfaen"/>
          <w:sz w:val="24"/>
          <w:szCs w:val="24"/>
          <w:lang w:val="ka-GE"/>
        </w:rPr>
        <w:t xml:space="preserve">. </w:t>
      </w:r>
    </w:p>
    <w:p w:rsidR="00543BAE" w:rsidRPr="005B51A1" w:rsidRDefault="00543BAE" w:rsidP="00543BAE">
      <w:pPr>
        <w:pStyle w:val="ListParagraph"/>
        <w:ind w:left="1080"/>
        <w:jc w:val="both"/>
        <w:rPr>
          <w:rFonts w:ascii="Sylfaen" w:hAnsi="Sylfaen"/>
          <w:sz w:val="24"/>
          <w:szCs w:val="24"/>
          <w:lang w:val="ka-GE"/>
        </w:rPr>
      </w:pPr>
    </w:p>
    <w:p w:rsidR="00543BAE" w:rsidRPr="005B51A1" w:rsidRDefault="00543BAE" w:rsidP="00543BAE">
      <w:pPr>
        <w:jc w:val="center"/>
        <w:rPr>
          <w:rFonts w:ascii="Sylfaen" w:hAnsi="Sylfaen"/>
          <w:b/>
          <w:sz w:val="24"/>
          <w:szCs w:val="24"/>
          <w:lang w:val="ka-GE"/>
        </w:rPr>
      </w:pPr>
      <w:bookmarkStart w:id="7" w:name="_Hlk9690193"/>
      <w:r w:rsidRPr="005B51A1">
        <w:rPr>
          <w:rFonts w:ascii="Sylfaen" w:hAnsi="Sylfaen"/>
          <w:b/>
          <w:sz w:val="24"/>
          <w:szCs w:val="24"/>
          <w:lang w:val="ka-GE"/>
        </w:rPr>
        <w:t>მუხლი 5</w:t>
      </w:r>
    </w:p>
    <w:p w:rsidR="00543BAE" w:rsidRPr="005B51A1" w:rsidRDefault="00543BAE" w:rsidP="00543BAE">
      <w:pPr>
        <w:pStyle w:val="ListParagraph"/>
        <w:numPr>
          <w:ilvl w:val="0"/>
          <w:numId w:val="8"/>
        </w:numPr>
        <w:jc w:val="both"/>
        <w:rPr>
          <w:rFonts w:ascii="Sylfaen" w:hAnsi="Sylfaen"/>
          <w:sz w:val="24"/>
          <w:szCs w:val="24"/>
          <w:lang w:val="ka-GE"/>
        </w:rPr>
      </w:pPr>
      <w:r w:rsidRPr="005B51A1">
        <w:rPr>
          <w:rFonts w:ascii="Sylfaen" w:hAnsi="Sylfaen"/>
          <w:sz w:val="24"/>
          <w:szCs w:val="24"/>
          <w:lang w:val="ka-GE"/>
        </w:rPr>
        <w:t xml:space="preserve">კომპეტენტური ინსტიტუტები </w:t>
      </w:r>
      <w:bookmarkEnd w:id="7"/>
      <w:r w:rsidRPr="005B51A1">
        <w:rPr>
          <w:rFonts w:ascii="Sylfaen" w:hAnsi="Sylfaen"/>
          <w:sz w:val="24"/>
          <w:szCs w:val="24"/>
          <w:lang w:val="ka-GE"/>
        </w:rPr>
        <w:t xml:space="preserve">თავიანთი სახელმწიფო ბიუჯეტებიდან გამოყოფილი ასიგნებების ფარგლებში </w:t>
      </w:r>
      <w:r w:rsidR="00C429B6" w:rsidRPr="005B51A1">
        <w:rPr>
          <w:rFonts w:ascii="Sylfaen" w:hAnsi="Sylfaen"/>
          <w:sz w:val="24"/>
          <w:szCs w:val="24"/>
          <w:lang w:val="ka-GE"/>
        </w:rPr>
        <w:t xml:space="preserve">განახორციელებენ </w:t>
      </w:r>
      <w:r w:rsidR="00AA07BB" w:rsidRPr="005B51A1">
        <w:rPr>
          <w:rFonts w:ascii="Sylfaen" w:hAnsi="Sylfaen"/>
          <w:sz w:val="24"/>
          <w:szCs w:val="24"/>
          <w:lang w:val="ka-GE"/>
        </w:rPr>
        <w:t xml:space="preserve">შემდეგ საშუამავლო </w:t>
      </w:r>
      <w:r w:rsidR="00CE2108" w:rsidRPr="005B51A1">
        <w:rPr>
          <w:rFonts w:ascii="Sylfaen" w:hAnsi="Sylfaen"/>
          <w:sz w:val="24"/>
          <w:szCs w:val="24"/>
          <w:lang w:val="ka-GE"/>
        </w:rPr>
        <w:t>ფუნქციებს:</w:t>
      </w:r>
    </w:p>
    <w:p w:rsidR="00131ACD" w:rsidRPr="005B51A1" w:rsidRDefault="0039578D" w:rsidP="00CE2108">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 xml:space="preserve">ინფორმაციის </w:t>
      </w:r>
      <w:r w:rsidR="00CE2108" w:rsidRPr="005B51A1">
        <w:rPr>
          <w:rFonts w:ascii="Sylfaen" w:hAnsi="Sylfaen"/>
          <w:sz w:val="24"/>
          <w:szCs w:val="24"/>
          <w:lang w:val="ka-GE"/>
        </w:rPr>
        <w:t>გაცვლ</w:t>
      </w:r>
      <w:r w:rsidRPr="005B51A1">
        <w:rPr>
          <w:rFonts w:ascii="Sylfaen" w:hAnsi="Sylfaen"/>
          <w:sz w:val="24"/>
          <w:szCs w:val="24"/>
          <w:lang w:val="ka-GE"/>
        </w:rPr>
        <w:t>ა</w:t>
      </w:r>
      <w:r w:rsidR="00CE2108" w:rsidRPr="005B51A1">
        <w:rPr>
          <w:rFonts w:ascii="Sylfaen" w:hAnsi="Sylfaen"/>
          <w:sz w:val="24"/>
          <w:szCs w:val="24"/>
          <w:lang w:val="ka-GE"/>
        </w:rPr>
        <w:t xml:space="preserve"> </w:t>
      </w:r>
      <w:r w:rsidR="00131ACD" w:rsidRPr="005B51A1">
        <w:rPr>
          <w:rFonts w:ascii="Sylfaen" w:hAnsi="Sylfaen"/>
          <w:sz w:val="24"/>
          <w:szCs w:val="24"/>
          <w:lang w:val="ka-GE"/>
        </w:rPr>
        <w:t xml:space="preserve">შესაბამისი მხარის ტერიტორიაზე </w:t>
      </w:r>
      <w:r w:rsidR="001811E1" w:rsidRPr="005B51A1">
        <w:rPr>
          <w:rFonts w:ascii="Sylfaen" w:hAnsi="Sylfaen"/>
          <w:sz w:val="24"/>
          <w:szCs w:val="24"/>
          <w:lang w:val="ka-GE"/>
        </w:rPr>
        <w:t>დამსაქმებლები</w:t>
      </w:r>
      <w:r w:rsidR="00131ACD" w:rsidRPr="005B51A1">
        <w:rPr>
          <w:rFonts w:ascii="Sylfaen" w:hAnsi="Sylfaen"/>
          <w:sz w:val="24"/>
          <w:szCs w:val="24"/>
          <w:lang w:val="ka-GE"/>
        </w:rPr>
        <w:t>ს მიერ მიღებული ვაკანსიების შესახებ;</w:t>
      </w:r>
    </w:p>
    <w:p w:rsidR="00CE2108" w:rsidRPr="005B51A1" w:rsidRDefault="00131ACD" w:rsidP="00CE2108">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 xml:space="preserve">მუშების </w:t>
      </w:r>
      <w:r w:rsidR="006E592F" w:rsidRPr="005B51A1">
        <w:rPr>
          <w:rFonts w:ascii="Sylfaen" w:hAnsi="Sylfaen"/>
          <w:sz w:val="24"/>
          <w:szCs w:val="24"/>
          <w:lang w:val="ka-GE"/>
        </w:rPr>
        <w:t xml:space="preserve">(შემდგომში „კანდიდატები“) </w:t>
      </w:r>
      <w:r w:rsidRPr="005B51A1">
        <w:rPr>
          <w:rFonts w:ascii="Sylfaen" w:hAnsi="Sylfaen"/>
          <w:sz w:val="24"/>
          <w:szCs w:val="24"/>
          <w:lang w:val="ka-GE"/>
        </w:rPr>
        <w:t>ორ</w:t>
      </w:r>
      <w:r w:rsidR="00413029" w:rsidRPr="005B51A1">
        <w:rPr>
          <w:rFonts w:ascii="Sylfaen" w:hAnsi="Sylfaen"/>
          <w:sz w:val="24"/>
          <w:szCs w:val="24"/>
          <w:lang w:val="ka-GE"/>
        </w:rPr>
        <w:t>ეტაპიანი შერჩევა:</w:t>
      </w:r>
    </w:p>
    <w:p w:rsidR="00413029" w:rsidRPr="005B51A1" w:rsidRDefault="00413029" w:rsidP="00413029">
      <w:pPr>
        <w:pStyle w:val="ListParagraph"/>
        <w:numPr>
          <w:ilvl w:val="0"/>
          <w:numId w:val="10"/>
        </w:numPr>
        <w:jc w:val="both"/>
        <w:rPr>
          <w:rFonts w:ascii="Sylfaen" w:hAnsi="Sylfaen"/>
          <w:sz w:val="24"/>
          <w:szCs w:val="24"/>
          <w:lang w:val="ka-GE"/>
        </w:rPr>
      </w:pPr>
      <w:r w:rsidRPr="005B51A1">
        <w:rPr>
          <w:rFonts w:ascii="Sylfaen" w:hAnsi="Sylfaen"/>
          <w:sz w:val="24"/>
          <w:szCs w:val="24"/>
          <w:lang w:val="ka-GE"/>
        </w:rPr>
        <w:t>წინასწარი შერჩევა წარმოდგენილი დოკუმენტების საფუძველზე;</w:t>
      </w:r>
    </w:p>
    <w:p w:rsidR="00413029" w:rsidRPr="005B51A1" w:rsidRDefault="00413029" w:rsidP="00413029">
      <w:pPr>
        <w:pStyle w:val="ListParagraph"/>
        <w:numPr>
          <w:ilvl w:val="0"/>
          <w:numId w:val="10"/>
        </w:numPr>
        <w:jc w:val="both"/>
        <w:rPr>
          <w:rFonts w:ascii="Sylfaen" w:hAnsi="Sylfaen"/>
          <w:sz w:val="24"/>
          <w:szCs w:val="24"/>
          <w:lang w:val="ka-GE"/>
        </w:rPr>
      </w:pPr>
      <w:r w:rsidRPr="005B51A1">
        <w:rPr>
          <w:rFonts w:ascii="Sylfaen" w:hAnsi="Sylfaen"/>
          <w:sz w:val="24"/>
          <w:szCs w:val="24"/>
          <w:lang w:val="ka-GE"/>
        </w:rPr>
        <w:t xml:space="preserve">კანდიდატების საბოლოო შერჩევა </w:t>
      </w:r>
      <w:r w:rsidR="001811E1" w:rsidRPr="005B51A1">
        <w:rPr>
          <w:rFonts w:ascii="Sylfaen" w:hAnsi="Sylfaen"/>
          <w:sz w:val="24"/>
          <w:szCs w:val="24"/>
          <w:lang w:val="ka-GE"/>
        </w:rPr>
        <w:t>დამსაქმებ</w:t>
      </w:r>
      <w:r w:rsidRPr="005B51A1">
        <w:rPr>
          <w:rFonts w:ascii="Sylfaen" w:hAnsi="Sylfaen"/>
          <w:sz w:val="24"/>
          <w:szCs w:val="24"/>
          <w:lang w:val="ka-GE"/>
        </w:rPr>
        <w:t xml:space="preserve">ლის </w:t>
      </w:r>
      <w:r w:rsidR="002D022C" w:rsidRPr="005B51A1">
        <w:rPr>
          <w:rFonts w:ascii="Sylfaen" w:hAnsi="Sylfaen"/>
          <w:sz w:val="24"/>
          <w:szCs w:val="24"/>
          <w:lang w:val="ka-GE"/>
        </w:rPr>
        <w:t>თანხმობით.</w:t>
      </w:r>
    </w:p>
    <w:p w:rsidR="002D022C" w:rsidRPr="005B51A1" w:rsidRDefault="002D022C" w:rsidP="002D022C">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დახმარების გაწევა შრომით საკითხებზე მოლაპარაკებებ</w:t>
      </w:r>
      <w:r w:rsidR="006E592F" w:rsidRPr="005B51A1">
        <w:rPr>
          <w:rFonts w:ascii="Sylfaen" w:hAnsi="Sylfaen"/>
          <w:sz w:val="24"/>
          <w:szCs w:val="24"/>
          <w:lang w:val="ka-GE"/>
        </w:rPr>
        <w:t>ი</w:t>
      </w:r>
      <w:r w:rsidRPr="005B51A1">
        <w:rPr>
          <w:rFonts w:ascii="Sylfaen" w:hAnsi="Sylfaen"/>
          <w:sz w:val="24"/>
          <w:szCs w:val="24"/>
          <w:lang w:val="ka-GE"/>
        </w:rPr>
        <w:t>სა და შერჩეული კანდიდატების მიერ შრომითი კონტრა</w:t>
      </w:r>
      <w:r w:rsidR="00DC0AF6" w:rsidRPr="005B51A1">
        <w:rPr>
          <w:rFonts w:ascii="Sylfaen" w:hAnsi="Sylfaen"/>
          <w:sz w:val="24"/>
          <w:szCs w:val="24"/>
          <w:lang w:val="ka-GE"/>
        </w:rPr>
        <w:t>ქტების გაფორმების პროცესში</w:t>
      </w:r>
      <w:r w:rsidR="00BF70EE" w:rsidRPr="005B51A1">
        <w:rPr>
          <w:rFonts w:ascii="Sylfaen" w:hAnsi="Sylfaen"/>
          <w:sz w:val="24"/>
          <w:szCs w:val="24"/>
          <w:lang w:val="ka-GE"/>
        </w:rPr>
        <w:t>.</w:t>
      </w:r>
    </w:p>
    <w:p w:rsidR="00BF70EE" w:rsidRPr="005B51A1" w:rsidRDefault="006E592F" w:rsidP="002D022C">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 xml:space="preserve">კონტრაქტებზე ხელმომწერი მუშებისთვის წარმდგენი მხარის ოფიციალურ ენაზე </w:t>
      </w:r>
      <w:r w:rsidR="00BF70EE" w:rsidRPr="005B51A1">
        <w:rPr>
          <w:rFonts w:ascii="Sylfaen" w:hAnsi="Sylfaen"/>
          <w:sz w:val="24"/>
          <w:szCs w:val="24"/>
          <w:lang w:val="ka-GE"/>
        </w:rPr>
        <w:t xml:space="preserve"> აუცილებელი ინფორმაციის მიწოდება </w:t>
      </w:r>
      <w:r w:rsidR="00910EA6" w:rsidRPr="005B51A1">
        <w:rPr>
          <w:rFonts w:ascii="Sylfaen" w:hAnsi="Sylfaen"/>
          <w:sz w:val="24"/>
          <w:szCs w:val="24"/>
          <w:lang w:val="ka-GE"/>
        </w:rPr>
        <w:t>ყოფნისა და დასაქმების, სოციალური უზრუნველყოფისა და ჯანდაცვის, დაბინავებისა და დაბრუნების პირო</w:t>
      </w:r>
      <w:r w:rsidRPr="005B51A1">
        <w:rPr>
          <w:rFonts w:ascii="Sylfaen" w:hAnsi="Sylfaen"/>
          <w:sz w:val="24"/>
          <w:szCs w:val="24"/>
          <w:lang w:val="ka-GE"/>
        </w:rPr>
        <w:t>ბ</w:t>
      </w:r>
      <w:r w:rsidR="00910EA6" w:rsidRPr="005B51A1">
        <w:rPr>
          <w:rFonts w:ascii="Sylfaen" w:hAnsi="Sylfaen"/>
          <w:sz w:val="24"/>
          <w:szCs w:val="24"/>
          <w:lang w:val="ka-GE"/>
        </w:rPr>
        <w:t>ების  შესახებ</w:t>
      </w:r>
      <w:r w:rsidR="00C7363A" w:rsidRPr="005B51A1">
        <w:rPr>
          <w:rFonts w:ascii="Sylfaen" w:hAnsi="Sylfaen"/>
          <w:sz w:val="24"/>
          <w:szCs w:val="24"/>
          <w:lang w:val="ka-GE"/>
        </w:rPr>
        <w:t>.</w:t>
      </w:r>
    </w:p>
    <w:p w:rsidR="00C7363A" w:rsidRPr="005B51A1" w:rsidRDefault="00C7363A" w:rsidP="00C7363A">
      <w:pPr>
        <w:pStyle w:val="ListParagraph"/>
        <w:numPr>
          <w:ilvl w:val="0"/>
          <w:numId w:val="8"/>
        </w:numPr>
        <w:jc w:val="both"/>
        <w:rPr>
          <w:rFonts w:ascii="Sylfaen" w:hAnsi="Sylfaen"/>
          <w:sz w:val="24"/>
          <w:szCs w:val="24"/>
          <w:lang w:val="ka-GE"/>
        </w:rPr>
      </w:pPr>
      <w:r w:rsidRPr="005B51A1">
        <w:rPr>
          <w:rFonts w:ascii="Sylfaen" w:hAnsi="Sylfaen"/>
          <w:sz w:val="24"/>
          <w:szCs w:val="24"/>
          <w:lang w:val="ka-GE"/>
        </w:rPr>
        <w:t xml:space="preserve">სამუშაო ვაკანსიები </w:t>
      </w:r>
      <w:r w:rsidR="006E592F" w:rsidRPr="005B51A1">
        <w:rPr>
          <w:rFonts w:ascii="Sylfaen" w:hAnsi="Sylfaen"/>
          <w:sz w:val="24"/>
          <w:szCs w:val="24"/>
          <w:lang w:val="ka-GE"/>
        </w:rPr>
        <w:t xml:space="preserve">წარმოდგენილ იქნება </w:t>
      </w:r>
      <w:r w:rsidRPr="005B51A1">
        <w:rPr>
          <w:rFonts w:ascii="Sylfaen" w:hAnsi="Sylfaen"/>
          <w:sz w:val="24"/>
          <w:szCs w:val="24"/>
          <w:lang w:val="ka-GE"/>
        </w:rPr>
        <w:t>შესაბამის საიმპლემენტაციო პროცედურებში და ისინი უნდა მოიცავდეს შემდეგ აუცილებელ ინფორმაციას:</w:t>
      </w:r>
    </w:p>
    <w:p w:rsidR="00C7363A" w:rsidRPr="005B51A1" w:rsidRDefault="00C7363A"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საქმიანობის განხორციელების ეკონომიკური სექტორი და გეოგრაფიული რეგიონი;</w:t>
      </w:r>
    </w:p>
    <w:p w:rsidR="00D32260" w:rsidRPr="005B51A1" w:rsidRDefault="00C7363A"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დასასაქმებელი მუშების რაოდენობა</w:t>
      </w:r>
      <w:r w:rsidR="00D32260" w:rsidRPr="005B51A1">
        <w:rPr>
          <w:rFonts w:ascii="Sylfaen" w:hAnsi="Sylfaen"/>
          <w:sz w:val="24"/>
          <w:szCs w:val="24"/>
          <w:lang w:val="ka-GE"/>
        </w:rPr>
        <w:t>;</w:t>
      </w:r>
    </w:p>
    <w:p w:rsidR="003A649E" w:rsidRPr="005B51A1" w:rsidRDefault="00D32260"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 xml:space="preserve">მუშების პროფესიული კვალიფიკაცია და მათ დაქირავებასთან დაკავშირებული </w:t>
      </w:r>
      <w:r w:rsidR="003A649E" w:rsidRPr="005B51A1">
        <w:rPr>
          <w:rFonts w:ascii="Sylfaen" w:hAnsi="Sylfaen"/>
          <w:sz w:val="24"/>
          <w:szCs w:val="24"/>
          <w:lang w:val="ka-GE"/>
        </w:rPr>
        <w:t>სხვა მოთხოვნები;</w:t>
      </w:r>
    </w:p>
    <w:p w:rsidR="003A649E" w:rsidRPr="005B51A1" w:rsidRDefault="003A649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კანდიდატების შესარჩევი დოკუმენტაციის წარდგენის ბოლო ვადა;</w:t>
      </w:r>
    </w:p>
    <w:p w:rsidR="0088001E" w:rsidRPr="005B51A1" w:rsidRDefault="003A649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დასაქმების</w:t>
      </w:r>
      <w:r w:rsidR="00E460EC" w:rsidRPr="005B51A1">
        <w:rPr>
          <w:rFonts w:ascii="Sylfaen" w:hAnsi="Sylfaen"/>
          <w:sz w:val="24"/>
          <w:szCs w:val="24"/>
          <w:lang w:val="ka-GE"/>
        </w:rPr>
        <w:t xml:space="preserve"> ხანგრძლივობა</w:t>
      </w:r>
      <w:r w:rsidR="0088001E" w:rsidRPr="005B51A1">
        <w:rPr>
          <w:rFonts w:ascii="Sylfaen" w:hAnsi="Sylfaen"/>
          <w:sz w:val="24"/>
          <w:szCs w:val="24"/>
          <w:lang w:val="ka-GE"/>
        </w:rPr>
        <w:t>;</w:t>
      </w:r>
    </w:p>
    <w:p w:rsidR="00C7363A"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ზოგადი ინფორმაცია სამუშაო პირობების, ანაზღაურების, ბინით უზრუნველყოფისა და სხვა საცხოვრებელი პირობების შესახებ;</w:t>
      </w:r>
      <w:r w:rsidR="003A649E" w:rsidRPr="005B51A1">
        <w:rPr>
          <w:rFonts w:ascii="Sylfaen" w:hAnsi="Sylfaen"/>
          <w:sz w:val="24"/>
          <w:szCs w:val="24"/>
          <w:lang w:val="ka-GE"/>
        </w:rPr>
        <w:t xml:space="preserve"> </w:t>
      </w:r>
      <w:r w:rsidR="00C7363A" w:rsidRPr="005B51A1">
        <w:rPr>
          <w:rFonts w:ascii="Sylfaen" w:hAnsi="Sylfaen"/>
          <w:sz w:val="24"/>
          <w:szCs w:val="24"/>
          <w:lang w:val="ka-GE"/>
        </w:rPr>
        <w:t xml:space="preserve"> </w:t>
      </w:r>
    </w:p>
    <w:p w:rsidR="0088001E"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შერჩეული კანდიდატების მიერ მუშაობის დაწყების თარიღი;</w:t>
      </w:r>
    </w:p>
    <w:p w:rsidR="0088001E"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მხარეთა ტერიტორიებს შორის მგზავრობის ხარჯების ანაზღაურება;</w:t>
      </w:r>
    </w:p>
    <w:p w:rsidR="0088001E"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საიმპლემენტაციო პროცედურებით გათვალისწინებული სხვა ინფორმაცია.</w:t>
      </w:r>
    </w:p>
    <w:p w:rsidR="0088001E" w:rsidRPr="005B51A1" w:rsidRDefault="0088001E" w:rsidP="0088001E">
      <w:pPr>
        <w:jc w:val="both"/>
        <w:rPr>
          <w:rFonts w:ascii="Sylfaen" w:hAnsi="Sylfaen"/>
          <w:sz w:val="24"/>
          <w:szCs w:val="24"/>
          <w:lang w:val="ka-GE"/>
        </w:rPr>
      </w:pPr>
      <w:r w:rsidRPr="005B51A1">
        <w:rPr>
          <w:rFonts w:ascii="Sylfaen" w:hAnsi="Sylfaen"/>
          <w:sz w:val="24"/>
          <w:szCs w:val="24"/>
          <w:lang w:val="ka-GE"/>
        </w:rPr>
        <w:t xml:space="preserve">3. </w:t>
      </w:r>
      <w:r w:rsidR="009D331E" w:rsidRPr="005B51A1">
        <w:rPr>
          <w:rFonts w:ascii="Sylfaen" w:hAnsi="Sylfaen"/>
          <w:sz w:val="24"/>
          <w:szCs w:val="24"/>
          <w:lang w:val="ka-GE"/>
        </w:rPr>
        <w:t>მხარეთა კომპეტენტური ინსტიტუტები შექმნიან ერთობლივ შ</w:t>
      </w:r>
      <w:r w:rsidR="00B154F0" w:rsidRPr="005B51A1">
        <w:rPr>
          <w:rFonts w:ascii="Sylfaen" w:hAnsi="Sylfaen"/>
          <w:sz w:val="24"/>
          <w:szCs w:val="24"/>
          <w:lang w:val="ka-GE"/>
        </w:rPr>
        <w:t>ე</w:t>
      </w:r>
      <w:r w:rsidR="009D331E" w:rsidRPr="005B51A1">
        <w:rPr>
          <w:rFonts w:ascii="Sylfaen" w:hAnsi="Sylfaen"/>
          <w:sz w:val="24"/>
          <w:szCs w:val="24"/>
          <w:lang w:val="ka-GE"/>
        </w:rPr>
        <w:t xml:space="preserve">სარჩევ </w:t>
      </w:r>
      <w:r w:rsidR="00B154F0" w:rsidRPr="005B51A1">
        <w:rPr>
          <w:rFonts w:ascii="Sylfaen" w:hAnsi="Sylfaen"/>
          <w:sz w:val="24"/>
          <w:szCs w:val="24"/>
          <w:lang w:val="ka-GE"/>
        </w:rPr>
        <w:t>კომისიას (შემდგომში - „კომისია“), რომლის მუშაო</w:t>
      </w:r>
      <w:r w:rsidR="001A5AD3" w:rsidRPr="005B51A1">
        <w:rPr>
          <w:rFonts w:ascii="Sylfaen" w:hAnsi="Sylfaen"/>
          <w:sz w:val="24"/>
          <w:szCs w:val="24"/>
          <w:lang w:val="ka-GE"/>
        </w:rPr>
        <w:t>ბის</w:t>
      </w:r>
      <w:r w:rsidR="00B154F0" w:rsidRPr="005B51A1">
        <w:rPr>
          <w:rFonts w:ascii="Sylfaen" w:hAnsi="Sylfaen"/>
          <w:sz w:val="24"/>
          <w:szCs w:val="24"/>
          <w:lang w:val="ka-GE"/>
        </w:rPr>
        <w:t xml:space="preserve"> </w:t>
      </w:r>
      <w:r w:rsidR="001A5AD3" w:rsidRPr="005B51A1">
        <w:rPr>
          <w:rFonts w:ascii="Sylfaen" w:hAnsi="Sylfaen"/>
          <w:sz w:val="24"/>
          <w:szCs w:val="24"/>
          <w:lang w:val="ka-GE"/>
        </w:rPr>
        <w:t>წესები გან</w:t>
      </w:r>
      <w:r w:rsidR="003B7179" w:rsidRPr="005B51A1">
        <w:rPr>
          <w:rFonts w:ascii="Sylfaen" w:hAnsi="Sylfaen"/>
          <w:sz w:val="24"/>
          <w:szCs w:val="24"/>
          <w:lang w:val="ka-GE"/>
        </w:rPr>
        <w:t>ი</w:t>
      </w:r>
      <w:r w:rsidR="001A5AD3" w:rsidRPr="005B51A1">
        <w:rPr>
          <w:rFonts w:ascii="Sylfaen" w:hAnsi="Sylfaen"/>
          <w:sz w:val="24"/>
          <w:szCs w:val="24"/>
          <w:lang w:val="ka-GE"/>
        </w:rPr>
        <w:t>საზღვრ</w:t>
      </w:r>
      <w:r w:rsidR="003B7179" w:rsidRPr="005B51A1">
        <w:rPr>
          <w:rFonts w:ascii="Sylfaen" w:hAnsi="Sylfaen"/>
          <w:sz w:val="24"/>
          <w:szCs w:val="24"/>
          <w:lang w:val="ka-GE"/>
        </w:rPr>
        <w:t xml:space="preserve">ება </w:t>
      </w:r>
      <w:r w:rsidR="001A5AD3" w:rsidRPr="005B51A1">
        <w:rPr>
          <w:rFonts w:ascii="Sylfaen" w:hAnsi="Sylfaen"/>
          <w:sz w:val="24"/>
          <w:szCs w:val="24"/>
          <w:lang w:val="ka-GE"/>
        </w:rPr>
        <w:t>საიმპლემენტაციო პროცედურებით.</w:t>
      </w:r>
    </w:p>
    <w:p w:rsidR="001520FC" w:rsidRPr="005B51A1" w:rsidRDefault="001A5AD3" w:rsidP="0088001E">
      <w:pPr>
        <w:jc w:val="both"/>
        <w:rPr>
          <w:rFonts w:ascii="Sylfaen" w:hAnsi="Sylfaen"/>
          <w:sz w:val="24"/>
          <w:szCs w:val="24"/>
          <w:lang w:val="ka-GE"/>
        </w:rPr>
      </w:pPr>
      <w:r w:rsidRPr="005B51A1">
        <w:rPr>
          <w:rFonts w:ascii="Sylfaen" w:hAnsi="Sylfaen"/>
          <w:sz w:val="24"/>
          <w:szCs w:val="24"/>
          <w:lang w:val="ka-GE"/>
        </w:rPr>
        <w:lastRenderedPageBreak/>
        <w:t xml:space="preserve">4. </w:t>
      </w:r>
      <w:r w:rsidR="00096D0C" w:rsidRPr="005B51A1">
        <w:rPr>
          <w:rFonts w:ascii="Sylfaen" w:hAnsi="Sylfaen"/>
          <w:sz w:val="24"/>
          <w:szCs w:val="24"/>
          <w:lang w:val="ka-GE"/>
        </w:rPr>
        <w:t>კომისია კომპლექტ</w:t>
      </w:r>
      <w:r w:rsidR="00513536" w:rsidRPr="005B51A1">
        <w:rPr>
          <w:rFonts w:ascii="Sylfaen" w:hAnsi="Sylfaen"/>
          <w:sz w:val="24"/>
          <w:szCs w:val="24"/>
          <w:lang w:val="ka-GE"/>
        </w:rPr>
        <w:t xml:space="preserve">დება </w:t>
      </w:r>
      <w:r w:rsidR="00096D0C" w:rsidRPr="005B51A1">
        <w:rPr>
          <w:rFonts w:ascii="Sylfaen" w:hAnsi="Sylfaen"/>
          <w:sz w:val="24"/>
          <w:szCs w:val="24"/>
          <w:lang w:val="ka-GE"/>
        </w:rPr>
        <w:t>კომპეტენტური ინსტიტუტების</w:t>
      </w:r>
      <w:r w:rsidR="001520FC" w:rsidRPr="005B51A1">
        <w:rPr>
          <w:rFonts w:ascii="Sylfaen" w:hAnsi="Sylfaen"/>
          <w:sz w:val="24"/>
          <w:szCs w:val="24"/>
          <w:lang w:val="ka-GE"/>
        </w:rPr>
        <w:t xml:space="preserve"> თანაბარი </w:t>
      </w:r>
      <w:r w:rsidR="00096D0C" w:rsidRPr="005B51A1">
        <w:rPr>
          <w:rFonts w:ascii="Sylfaen" w:hAnsi="Sylfaen"/>
          <w:sz w:val="24"/>
          <w:szCs w:val="24"/>
          <w:lang w:val="ka-GE"/>
        </w:rPr>
        <w:t xml:space="preserve"> </w:t>
      </w:r>
      <w:r w:rsidR="001520FC" w:rsidRPr="005B51A1">
        <w:rPr>
          <w:rFonts w:ascii="Sylfaen" w:hAnsi="Sylfaen"/>
          <w:sz w:val="24"/>
          <w:szCs w:val="24"/>
          <w:lang w:val="ka-GE"/>
        </w:rPr>
        <w:t xml:space="preserve">რაოდენობის </w:t>
      </w:r>
      <w:r w:rsidR="00096D0C" w:rsidRPr="005B51A1">
        <w:rPr>
          <w:rFonts w:ascii="Sylfaen" w:hAnsi="Sylfaen"/>
          <w:sz w:val="24"/>
          <w:szCs w:val="24"/>
          <w:lang w:val="ka-GE"/>
        </w:rPr>
        <w:t>წარმომადგენ</w:t>
      </w:r>
      <w:r w:rsidR="001520FC" w:rsidRPr="005B51A1">
        <w:rPr>
          <w:rFonts w:ascii="Sylfaen" w:hAnsi="Sylfaen"/>
          <w:sz w:val="24"/>
          <w:szCs w:val="24"/>
          <w:lang w:val="ka-GE"/>
        </w:rPr>
        <w:t>ლებით, და ის:</w:t>
      </w:r>
    </w:p>
    <w:p w:rsidR="001A5AD3" w:rsidRPr="005B51A1" w:rsidRDefault="001520FC" w:rsidP="0088001E">
      <w:pPr>
        <w:jc w:val="both"/>
        <w:rPr>
          <w:rFonts w:ascii="Sylfaen" w:hAnsi="Sylfaen"/>
          <w:sz w:val="24"/>
          <w:szCs w:val="24"/>
          <w:lang w:val="ka-GE"/>
        </w:rPr>
      </w:pPr>
      <w:r w:rsidRPr="005B51A1">
        <w:rPr>
          <w:rFonts w:ascii="Sylfaen" w:hAnsi="Sylfaen"/>
          <w:sz w:val="24"/>
          <w:szCs w:val="24"/>
          <w:lang w:val="ka-GE"/>
        </w:rPr>
        <w:tab/>
        <w:t>1)</w:t>
      </w:r>
      <w:r w:rsidR="00307742" w:rsidRPr="005B51A1">
        <w:rPr>
          <w:rFonts w:ascii="Sylfaen" w:hAnsi="Sylfaen"/>
          <w:sz w:val="24"/>
          <w:szCs w:val="24"/>
          <w:lang w:val="ka-GE"/>
        </w:rPr>
        <w:t xml:space="preserve"> განსაზღვრავს </w:t>
      </w:r>
      <w:r w:rsidR="001B4D7F" w:rsidRPr="005B51A1">
        <w:rPr>
          <w:rFonts w:ascii="Sylfaen" w:hAnsi="Sylfaen"/>
          <w:sz w:val="24"/>
          <w:szCs w:val="24"/>
          <w:lang w:val="ka-GE"/>
        </w:rPr>
        <w:t>შერჩევის კრიტერიუმებს თანასწორობის პრინციპის საფუძველზე მიღებული ვაკანსიებისთვის;</w:t>
      </w:r>
    </w:p>
    <w:p w:rsidR="001B4D7F" w:rsidRPr="005B51A1" w:rsidRDefault="001B4D7F" w:rsidP="00513536">
      <w:pPr>
        <w:ind w:firstLine="720"/>
        <w:jc w:val="both"/>
        <w:rPr>
          <w:rFonts w:ascii="Sylfaen" w:hAnsi="Sylfaen"/>
          <w:sz w:val="24"/>
          <w:szCs w:val="24"/>
          <w:lang w:val="ka-GE"/>
        </w:rPr>
      </w:pPr>
      <w:r w:rsidRPr="005B51A1">
        <w:rPr>
          <w:rFonts w:ascii="Sylfaen" w:hAnsi="Sylfaen"/>
          <w:sz w:val="24"/>
          <w:szCs w:val="24"/>
          <w:lang w:val="ka-GE"/>
        </w:rPr>
        <w:t xml:space="preserve">2) </w:t>
      </w:r>
      <w:r w:rsidR="00513536" w:rsidRPr="005B51A1">
        <w:rPr>
          <w:rFonts w:ascii="Sylfaen" w:hAnsi="Sylfaen"/>
          <w:sz w:val="24"/>
          <w:szCs w:val="24"/>
          <w:lang w:val="ka-GE"/>
        </w:rPr>
        <w:t xml:space="preserve">კანდიდატებს უწევს კონსულტაციებს და დახმარებას  </w:t>
      </w:r>
      <w:r w:rsidRPr="005B51A1">
        <w:rPr>
          <w:rFonts w:ascii="Sylfaen" w:hAnsi="Sylfaen"/>
          <w:sz w:val="24"/>
          <w:szCs w:val="24"/>
          <w:lang w:val="ka-GE"/>
        </w:rPr>
        <w:t xml:space="preserve">შერჩევის მთლიანი პროცესის </w:t>
      </w:r>
      <w:r w:rsidR="009C54B8" w:rsidRPr="005B51A1">
        <w:rPr>
          <w:rFonts w:ascii="Sylfaen" w:hAnsi="Sylfaen"/>
          <w:sz w:val="24"/>
          <w:szCs w:val="24"/>
          <w:lang w:val="ka-GE"/>
        </w:rPr>
        <w:t>განმავლობაში.</w:t>
      </w:r>
    </w:p>
    <w:p w:rsidR="00C97A5A" w:rsidRPr="005B51A1" w:rsidRDefault="00C97A5A" w:rsidP="00C97A5A">
      <w:pPr>
        <w:jc w:val="center"/>
        <w:rPr>
          <w:rFonts w:ascii="Sylfaen" w:hAnsi="Sylfaen"/>
          <w:b/>
          <w:sz w:val="24"/>
          <w:szCs w:val="24"/>
          <w:lang w:val="ka-GE"/>
        </w:rPr>
      </w:pPr>
      <w:bookmarkStart w:id="8" w:name="_Hlk9694098"/>
      <w:r w:rsidRPr="005B51A1">
        <w:rPr>
          <w:rFonts w:ascii="Sylfaen" w:hAnsi="Sylfaen"/>
          <w:b/>
          <w:sz w:val="24"/>
          <w:szCs w:val="24"/>
          <w:lang w:val="ka-GE"/>
        </w:rPr>
        <w:t>მუხლი 6</w:t>
      </w:r>
    </w:p>
    <w:p w:rsidR="00C7363A" w:rsidRPr="005B51A1" w:rsidRDefault="00513536" w:rsidP="00C97A5A">
      <w:pPr>
        <w:pStyle w:val="ListParagraph"/>
        <w:numPr>
          <w:ilvl w:val="0"/>
          <w:numId w:val="12"/>
        </w:numPr>
        <w:jc w:val="both"/>
        <w:rPr>
          <w:rFonts w:ascii="Sylfaen" w:hAnsi="Sylfaen"/>
          <w:sz w:val="24"/>
          <w:szCs w:val="24"/>
          <w:lang w:val="ka-GE"/>
        </w:rPr>
      </w:pPr>
      <w:r w:rsidRPr="005B51A1">
        <w:rPr>
          <w:rFonts w:ascii="Sylfaen" w:hAnsi="Sylfaen" w:cs="Sylfaen"/>
          <w:sz w:val="24"/>
          <w:szCs w:val="24"/>
          <w:lang w:val="ka-GE"/>
        </w:rPr>
        <w:t xml:space="preserve">პროფესიული კვალიფიკაციის შესაბამისად და წარმოდგენილი დოკუმენტების საფუძველზე </w:t>
      </w:r>
      <w:r w:rsidR="00C97A5A" w:rsidRPr="005B51A1">
        <w:rPr>
          <w:rFonts w:ascii="Sylfaen" w:hAnsi="Sylfaen" w:cs="Sylfaen"/>
          <w:sz w:val="24"/>
          <w:szCs w:val="24"/>
          <w:lang w:val="ka-GE"/>
        </w:rPr>
        <w:t>კანდიდატების შერჩევა</w:t>
      </w:r>
      <w:r w:rsidR="00B52034" w:rsidRPr="005B51A1">
        <w:rPr>
          <w:rFonts w:ascii="Sylfaen" w:hAnsi="Sylfaen" w:cs="Sylfaen"/>
          <w:sz w:val="24"/>
          <w:szCs w:val="24"/>
          <w:lang w:val="ka-GE"/>
        </w:rPr>
        <w:t>ს</w:t>
      </w:r>
      <w:r w:rsidR="00C97A5A" w:rsidRPr="005B51A1">
        <w:rPr>
          <w:rFonts w:ascii="Sylfaen" w:hAnsi="Sylfaen" w:cs="Sylfaen"/>
          <w:sz w:val="24"/>
          <w:szCs w:val="24"/>
          <w:lang w:val="ka-GE"/>
        </w:rPr>
        <w:t xml:space="preserve"> </w:t>
      </w:r>
      <w:bookmarkEnd w:id="8"/>
      <w:r w:rsidR="00B52034" w:rsidRPr="005B51A1">
        <w:rPr>
          <w:rFonts w:ascii="Sylfaen" w:hAnsi="Sylfaen" w:cs="Sylfaen"/>
          <w:sz w:val="24"/>
          <w:szCs w:val="24"/>
          <w:lang w:val="ka-GE"/>
        </w:rPr>
        <w:t>უზრუნველყოფ</w:t>
      </w:r>
      <w:r w:rsidR="00A725D8" w:rsidRPr="005B51A1">
        <w:rPr>
          <w:rFonts w:ascii="Sylfaen" w:hAnsi="Sylfaen" w:cs="Sylfaen"/>
          <w:sz w:val="24"/>
          <w:szCs w:val="24"/>
          <w:lang w:val="ka-GE"/>
        </w:rPr>
        <w:t>ს</w:t>
      </w:r>
      <w:r w:rsidR="00B52034" w:rsidRPr="005B51A1">
        <w:rPr>
          <w:rFonts w:ascii="Sylfaen" w:hAnsi="Sylfaen" w:cs="Sylfaen"/>
          <w:sz w:val="24"/>
          <w:szCs w:val="24"/>
          <w:lang w:val="ka-GE"/>
        </w:rPr>
        <w:t xml:space="preserve"> </w:t>
      </w:r>
      <w:bookmarkStart w:id="9" w:name="_Hlk9691539"/>
      <w:r w:rsidR="00B52034" w:rsidRPr="005B51A1">
        <w:rPr>
          <w:rFonts w:ascii="Sylfaen" w:hAnsi="Sylfaen" w:cs="Sylfaen"/>
          <w:sz w:val="24"/>
          <w:szCs w:val="24"/>
          <w:lang w:val="ka-GE"/>
        </w:rPr>
        <w:t xml:space="preserve">წარმდგენი მხარის </w:t>
      </w:r>
      <w:r w:rsidR="00C97A5A" w:rsidRPr="005B51A1">
        <w:rPr>
          <w:rFonts w:ascii="Sylfaen" w:hAnsi="Sylfaen" w:cs="Sylfaen"/>
          <w:sz w:val="24"/>
          <w:szCs w:val="24"/>
          <w:lang w:val="ka-GE"/>
        </w:rPr>
        <w:t>კომპეტენტური</w:t>
      </w:r>
      <w:r w:rsidR="00C97A5A" w:rsidRPr="005B51A1">
        <w:rPr>
          <w:rFonts w:ascii="Sylfaen" w:hAnsi="Sylfaen"/>
          <w:sz w:val="24"/>
          <w:szCs w:val="24"/>
          <w:lang w:val="ka-GE"/>
        </w:rPr>
        <w:t xml:space="preserve"> ინსტიტუტი</w:t>
      </w:r>
      <w:r w:rsidR="00A725D8" w:rsidRPr="005B51A1">
        <w:rPr>
          <w:rFonts w:ascii="Sylfaen" w:hAnsi="Sylfaen"/>
          <w:sz w:val="24"/>
          <w:szCs w:val="24"/>
          <w:lang w:val="ka-GE"/>
        </w:rPr>
        <w:t xml:space="preserve">, </w:t>
      </w:r>
      <w:bookmarkEnd w:id="9"/>
      <w:r w:rsidR="00A725D8" w:rsidRPr="005B51A1">
        <w:rPr>
          <w:rFonts w:ascii="Sylfaen" w:hAnsi="Sylfaen"/>
          <w:sz w:val="24"/>
          <w:szCs w:val="24"/>
          <w:lang w:val="ka-GE"/>
        </w:rPr>
        <w:t>საიმპლემენტაციო პროცედურებით განსაზღვრული წესების შესაბამისად.</w:t>
      </w:r>
    </w:p>
    <w:p w:rsidR="00A725D8" w:rsidRPr="005B51A1" w:rsidRDefault="00A725D8" w:rsidP="00C97A5A">
      <w:pPr>
        <w:pStyle w:val="ListParagraph"/>
        <w:numPr>
          <w:ilvl w:val="0"/>
          <w:numId w:val="12"/>
        </w:numPr>
        <w:jc w:val="both"/>
        <w:rPr>
          <w:rFonts w:ascii="Sylfaen" w:hAnsi="Sylfaen"/>
          <w:sz w:val="24"/>
          <w:szCs w:val="24"/>
          <w:lang w:val="ka-GE"/>
        </w:rPr>
      </w:pPr>
      <w:r w:rsidRPr="005B51A1">
        <w:rPr>
          <w:rFonts w:ascii="Sylfaen" w:hAnsi="Sylfaen" w:cs="Sylfaen"/>
          <w:sz w:val="24"/>
          <w:szCs w:val="24"/>
          <w:lang w:val="ka-GE"/>
        </w:rPr>
        <w:t>წარმდგენი მხარის კომპეტენტური</w:t>
      </w:r>
      <w:r w:rsidRPr="005B51A1">
        <w:rPr>
          <w:rFonts w:ascii="Sylfaen" w:hAnsi="Sylfaen"/>
          <w:sz w:val="24"/>
          <w:szCs w:val="24"/>
          <w:lang w:val="ka-GE"/>
        </w:rPr>
        <w:t xml:space="preserve"> ინსტიტუტი, </w:t>
      </w:r>
      <w:r w:rsidR="001811E1" w:rsidRPr="005B51A1">
        <w:rPr>
          <w:rFonts w:ascii="Sylfaen" w:hAnsi="Sylfaen"/>
          <w:sz w:val="24"/>
          <w:szCs w:val="24"/>
          <w:lang w:val="ka-GE"/>
        </w:rPr>
        <w:t>დამსაქმებლები</w:t>
      </w:r>
      <w:r w:rsidRPr="005B51A1">
        <w:rPr>
          <w:rFonts w:ascii="Sylfaen" w:hAnsi="Sylfaen"/>
          <w:sz w:val="24"/>
          <w:szCs w:val="24"/>
          <w:lang w:val="ka-GE"/>
        </w:rPr>
        <w:t xml:space="preserve">ს მოთხოვნითა და ხარჯით, ორგანიზებას გაუწევს ინტერვიუებს და/ან შესაბამის პროფესიაში პრაქტიკული </w:t>
      </w:r>
      <w:r w:rsidR="00AA0246" w:rsidRPr="005B51A1">
        <w:rPr>
          <w:rFonts w:ascii="Sylfaen" w:hAnsi="Sylfaen"/>
          <w:sz w:val="24"/>
          <w:szCs w:val="24"/>
          <w:lang w:val="ka-GE"/>
        </w:rPr>
        <w:t xml:space="preserve">გამოცდების </w:t>
      </w:r>
      <w:r w:rsidR="00711417" w:rsidRPr="005B51A1">
        <w:rPr>
          <w:rFonts w:ascii="Sylfaen" w:hAnsi="Sylfaen"/>
          <w:sz w:val="24"/>
          <w:szCs w:val="24"/>
          <w:lang w:val="ka-GE"/>
        </w:rPr>
        <w:t xml:space="preserve">ჩატარებას, შეთავაზებული ვაკანსიის შესაბამისად. </w:t>
      </w:r>
    </w:p>
    <w:p w:rsidR="00711417" w:rsidRPr="005B51A1" w:rsidRDefault="00711417" w:rsidP="00C97A5A">
      <w:pPr>
        <w:pStyle w:val="ListParagraph"/>
        <w:numPr>
          <w:ilvl w:val="0"/>
          <w:numId w:val="12"/>
        </w:numPr>
        <w:jc w:val="both"/>
        <w:rPr>
          <w:rFonts w:ascii="Sylfaen" w:hAnsi="Sylfaen"/>
          <w:sz w:val="24"/>
          <w:szCs w:val="24"/>
          <w:lang w:val="ka-GE"/>
        </w:rPr>
      </w:pPr>
      <w:r w:rsidRPr="005B51A1">
        <w:rPr>
          <w:rFonts w:ascii="Sylfaen" w:hAnsi="Sylfaen"/>
          <w:sz w:val="24"/>
          <w:szCs w:val="24"/>
          <w:lang w:val="ka-GE"/>
        </w:rPr>
        <w:t xml:space="preserve">კანდიდატების საბოლოო შერჩევას </w:t>
      </w:r>
      <w:r w:rsidR="00513536" w:rsidRPr="005B51A1">
        <w:rPr>
          <w:rFonts w:ascii="Sylfaen" w:hAnsi="Sylfaen"/>
          <w:sz w:val="24"/>
          <w:szCs w:val="24"/>
          <w:lang w:val="ka-GE"/>
        </w:rPr>
        <w:t>უზრუნველყოფენ</w:t>
      </w:r>
      <w:r w:rsidRPr="005B51A1">
        <w:rPr>
          <w:rFonts w:ascii="Sylfaen" w:hAnsi="Sylfaen"/>
          <w:sz w:val="24"/>
          <w:szCs w:val="24"/>
          <w:lang w:val="ka-GE"/>
        </w:rPr>
        <w:t xml:space="preserve"> დამ</w:t>
      </w:r>
      <w:r w:rsidR="001811E1" w:rsidRPr="005B51A1">
        <w:rPr>
          <w:rFonts w:ascii="Sylfaen" w:hAnsi="Sylfaen"/>
          <w:sz w:val="24"/>
          <w:szCs w:val="24"/>
          <w:lang w:val="ka-GE"/>
        </w:rPr>
        <w:t xml:space="preserve">საქმებლები </w:t>
      </w:r>
      <w:r w:rsidRPr="005B51A1">
        <w:rPr>
          <w:rFonts w:ascii="Sylfaen" w:hAnsi="Sylfaen"/>
          <w:sz w:val="24"/>
          <w:szCs w:val="24"/>
          <w:lang w:val="ka-GE"/>
        </w:rPr>
        <w:t xml:space="preserve"> საიმპლემენტაციო </w:t>
      </w:r>
      <w:r w:rsidR="00320B1B" w:rsidRPr="005B51A1">
        <w:rPr>
          <w:rFonts w:ascii="Sylfaen" w:hAnsi="Sylfaen"/>
          <w:sz w:val="24"/>
          <w:szCs w:val="24"/>
          <w:lang w:val="ka-GE"/>
        </w:rPr>
        <w:t>პროცედურების შესაბამისად.</w:t>
      </w:r>
    </w:p>
    <w:p w:rsidR="00320B1B" w:rsidRPr="005B51A1" w:rsidRDefault="00320B1B" w:rsidP="00C97A5A">
      <w:pPr>
        <w:pStyle w:val="ListParagraph"/>
        <w:numPr>
          <w:ilvl w:val="0"/>
          <w:numId w:val="12"/>
        </w:numPr>
        <w:jc w:val="both"/>
        <w:rPr>
          <w:rFonts w:ascii="Sylfaen" w:hAnsi="Sylfaen"/>
          <w:sz w:val="24"/>
          <w:szCs w:val="24"/>
          <w:lang w:val="ka-GE"/>
        </w:rPr>
      </w:pPr>
      <w:r w:rsidRPr="005B51A1">
        <w:rPr>
          <w:rFonts w:ascii="Sylfaen" w:hAnsi="Sylfaen"/>
          <w:sz w:val="24"/>
          <w:szCs w:val="24"/>
          <w:lang w:val="ka-GE"/>
        </w:rPr>
        <w:t xml:space="preserve">საბოლოო შერჩევის შედეგად შერჩეული კანდიდატები გაივლიან სამედიცინო შემოწმებას </w:t>
      </w:r>
      <w:r w:rsidR="001811E1" w:rsidRPr="005B51A1">
        <w:rPr>
          <w:rFonts w:ascii="Sylfaen" w:hAnsi="Sylfaen"/>
          <w:sz w:val="24"/>
          <w:szCs w:val="24"/>
          <w:lang w:val="ka-GE"/>
        </w:rPr>
        <w:t>დამსაქმებლები</w:t>
      </w:r>
      <w:r w:rsidR="00103021" w:rsidRPr="005B51A1">
        <w:rPr>
          <w:rFonts w:ascii="Sylfaen" w:hAnsi="Sylfaen"/>
          <w:sz w:val="24"/>
          <w:szCs w:val="24"/>
          <w:lang w:val="ka-GE"/>
        </w:rPr>
        <w:t>ს ხარჯით,</w:t>
      </w:r>
      <w:r w:rsidRPr="005B51A1">
        <w:rPr>
          <w:rFonts w:ascii="Sylfaen" w:hAnsi="Sylfaen"/>
          <w:sz w:val="24"/>
          <w:szCs w:val="24"/>
          <w:lang w:val="ka-GE"/>
        </w:rPr>
        <w:t xml:space="preserve"> წარმდგენი მხარის ტერიტორიაზე</w:t>
      </w:r>
      <w:r w:rsidR="001438E8" w:rsidRPr="005B51A1">
        <w:rPr>
          <w:rFonts w:ascii="Sylfaen" w:hAnsi="Sylfaen"/>
          <w:sz w:val="24"/>
          <w:szCs w:val="24"/>
          <w:lang w:val="ka-GE"/>
        </w:rPr>
        <w:t>.</w:t>
      </w:r>
      <w:r w:rsidRPr="005B51A1">
        <w:rPr>
          <w:rFonts w:ascii="Sylfaen" w:hAnsi="Sylfaen"/>
          <w:sz w:val="24"/>
          <w:szCs w:val="24"/>
          <w:lang w:val="ka-GE"/>
        </w:rPr>
        <w:t xml:space="preserve"> </w:t>
      </w:r>
    </w:p>
    <w:p w:rsidR="001438E8" w:rsidRPr="005B51A1" w:rsidRDefault="001438E8" w:rsidP="001438E8">
      <w:pPr>
        <w:jc w:val="center"/>
        <w:rPr>
          <w:rFonts w:ascii="Sylfaen" w:hAnsi="Sylfaen"/>
          <w:b/>
          <w:sz w:val="24"/>
          <w:szCs w:val="24"/>
          <w:lang w:val="ka-GE"/>
        </w:rPr>
      </w:pPr>
      <w:r w:rsidRPr="005B51A1">
        <w:rPr>
          <w:rFonts w:ascii="Sylfaen" w:hAnsi="Sylfaen"/>
          <w:b/>
          <w:sz w:val="24"/>
          <w:szCs w:val="24"/>
          <w:lang w:val="ka-GE"/>
        </w:rPr>
        <w:t xml:space="preserve">მუხლი </w:t>
      </w:r>
      <w:r w:rsidR="00CC301C" w:rsidRPr="005B51A1">
        <w:rPr>
          <w:rFonts w:ascii="Sylfaen" w:hAnsi="Sylfaen"/>
          <w:b/>
          <w:sz w:val="24"/>
          <w:szCs w:val="24"/>
          <w:lang w:val="ka-GE"/>
        </w:rPr>
        <w:t>7</w:t>
      </w:r>
    </w:p>
    <w:p w:rsidR="00571C7D" w:rsidRPr="005B51A1" w:rsidRDefault="002A1265" w:rsidP="00571C7D">
      <w:pPr>
        <w:pStyle w:val="ListParagraph"/>
        <w:numPr>
          <w:ilvl w:val="0"/>
          <w:numId w:val="13"/>
        </w:numPr>
        <w:jc w:val="both"/>
        <w:rPr>
          <w:rFonts w:ascii="Sylfaen" w:hAnsi="Sylfaen"/>
          <w:sz w:val="24"/>
          <w:szCs w:val="24"/>
          <w:lang w:val="ka-GE"/>
        </w:rPr>
      </w:pPr>
      <w:r w:rsidRPr="005B51A1">
        <w:rPr>
          <w:rFonts w:ascii="Sylfaen" w:hAnsi="Sylfaen"/>
          <w:sz w:val="24"/>
          <w:szCs w:val="24"/>
          <w:lang w:val="ka-GE"/>
        </w:rPr>
        <w:t xml:space="preserve">გამგზავრებამდე, დამტკიცებული კანდიდატები და </w:t>
      </w:r>
      <w:r w:rsidR="00D62E04" w:rsidRPr="005B51A1">
        <w:rPr>
          <w:rFonts w:ascii="Sylfaen" w:hAnsi="Sylfaen"/>
          <w:sz w:val="24"/>
          <w:szCs w:val="24"/>
          <w:lang w:val="ka-GE"/>
        </w:rPr>
        <w:t xml:space="preserve">ორივე კომპეტენტური ინსტიტუტი უნდა ფლობდნენ </w:t>
      </w:r>
      <w:r w:rsidRPr="005B51A1">
        <w:rPr>
          <w:rFonts w:ascii="Sylfaen" w:hAnsi="Sylfaen"/>
          <w:sz w:val="24"/>
          <w:szCs w:val="24"/>
          <w:lang w:val="ka-GE"/>
        </w:rPr>
        <w:t xml:space="preserve">დამსაქმებლის </w:t>
      </w:r>
      <w:r w:rsidR="00A00BC7" w:rsidRPr="005B51A1">
        <w:rPr>
          <w:rFonts w:ascii="Sylfaen" w:hAnsi="Sylfaen"/>
          <w:sz w:val="24"/>
          <w:szCs w:val="24"/>
          <w:lang w:val="ka-GE"/>
        </w:rPr>
        <w:t xml:space="preserve">მიერ </w:t>
      </w:r>
      <w:r w:rsidRPr="005B51A1">
        <w:rPr>
          <w:rFonts w:ascii="Sylfaen" w:hAnsi="Sylfaen"/>
          <w:sz w:val="24"/>
          <w:szCs w:val="24"/>
          <w:lang w:val="ka-GE"/>
        </w:rPr>
        <w:t xml:space="preserve">ადგილსამყოფელი მხარის კანონმდებლობის შესაბამისად გაფორმებული </w:t>
      </w:r>
      <w:r w:rsidR="00A00BC7" w:rsidRPr="005B51A1">
        <w:rPr>
          <w:rFonts w:ascii="Sylfaen" w:hAnsi="Sylfaen"/>
          <w:sz w:val="24"/>
          <w:szCs w:val="24"/>
          <w:lang w:val="ka-GE"/>
        </w:rPr>
        <w:t>ვადიანი შრომითი კონტრაქტის დედანს</w:t>
      </w:r>
      <w:r w:rsidR="00571C7D" w:rsidRPr="005B51A1">
        <w:rPr>
          <w:rFonts w:ascii="Sylfaen" w:hAnsi="Sylfaen"/>
          <w:sz w:val="24"/>
          <w:szCs w:val="24"/>
          <w:lang w:val="ka-GE"/>
        </w:rPr>
        <w:t>.</w:t>
      </w:r>
    </w:p>
    <w:p w:rsidR="001438E8" w:rsidRPr="005B51A1" w:rsidRDefault="00571C7D" w:rsidP="00571C7D">
      <w:pPr>
        <w:pStyle w:val="ListParagraph"/>
        <w:numPr>
          <w:ilvl w:val="0"/>
          <w:numId w:val="13"/>
        </w:numPr>
        <w:jc w:val="both"/>
        <w:rPr>
          <w:rFonts w:ascii="Sylfaen" w:hAnsi="Sylfaen"/>
          <w:sz w:val="24"/>
          <w:szCs w:val="24"/>
          <w:lang w:val="ka-GE"/>
        </w:rPr>
      </w:pPr>
      <w:r w:rsidRPr="005B51A1">
        <w:rPr>
          <w:rFonts w:ascii="Sylfaen" w:hAnsi="Sylfaen"/>
          <w:sz w:val="24"/>
          <w:szCs w:val="24"/>
          <w:lang w:val="ka-GE"/>
        </w:rPr>
        <w:t>ადგილსამყოფელი მხარის ტერიტორიაზე და ტერ</w:t>
      </w:r>
      <w:r w:rsidR="005B51A1">
        <w:rPr>
          <w:rFonts w:ascii="Sylfaen" w:hAnsi="Sylfaen"/>
          <w:sz w:val="24"/>
          <w:szCs w:val="24"/>
          <w:lang w:val="ka-GE"/>
        </w:rPr>
        <w:t>ი</w:t>
      </w:r>
      <w:r w:rsidRPr="005B51A1">
        <w:rPr>
          <w:rFonts w:ascii="Sylfaen" w:hAnsi="Sylfaen"/>
          <w:sz w:val="24"/>
          <w:szCs w:val="24"/>
          <w:lang w:val="ka-GE"/>
        </w:rPr>
        <w:t xml:space="preserve">ტორიიდან მიგრანტი მუშის მგზავრობის ხარჯებს დაფარავს </w:t>
      </w:r>
      <w:r w:rsidR="001811E1" w:rsidRPr="005B51A1">
        <w:rPr>
          <w:rFonts w:ascii="Sylfaen" w:hAnsi="Sylfaen"/>
          <w:sz w:val="24"/>
          <w:szCs w:val="24"/>
          <w:lang w:val="ka-GE"/>
        </w:rPr>
        <w:t>დამსაქმებელი.</w:t>
      </w:r>
    </w:p>
    <w:p w:rsidR="00A0652C" w:rsidRPr="005B51A1" w:rsidRDefault="00A0652C" w:rsidP="00A0652C">
      <w:pPr>
        <w:jc w:val="center"/>
        <w:rPr>
          <w:rFonts w:ascii="Sylfaen" w:hAnsi="Sylfaen"/>
          <w:b/>
          <w:sz w:val="24"/>
          <w:szCs w:val="24"/>
          <w:lang w:val="ka-GE"/>
        </w:rPr>
      </w:pPr>
      <w:r w:rsidRPr="005B51A1">
        <w:rPr>
          <w:rFonts w:ascii="Sylfaen" w:hAnsi="Sylfaen"/>
          <w:b/>
          <w:sz w:val="24"/>
          <w:szCs w:val="24"/>
          <w:lang w:val="ka-GE"/>
        </w:rPr>
        <w:t>მუხლი 8</w:t>
      </w:r>
    </w:p>
    <w:p w:rsidR="001C1897" w:rsidRPr="005B51A1" w:rsidRDefault="00956112" w:rsidP="001C1897">
      <w:pPr>
        <w:pStyle w:val="ListParagraph"/>
        <w:numPr>
          <w:ilvl w:val="0"/>
          <w:numId w:val="14"/>
        </w:numPr>
        <w:jc w:val="both"/>
        <w:rPr>
          <w:rFonts w:ascii="Sylfaen" w:hAnsi="Sylfaen"/>
          <w:sz w:val="24"/>
          <w:szCs w:val="24"/>
          <w:lang w:val="ka-GE"/>
        </w:rPr>
      </w:pPr>
      <w:r w:rsidRPr="005B51A1">
        <w:rPr>
          <w:rFonts w:ascii="Sylfaen" w:hAnsi="Sylfaen" w:cs="Sylfaen"/>
          <w:sz w:val="24"/>
          <w:szCs w:val="24"/>
          <w:lang w:val="ka-GE"/>
        </w:rPr>
        <w:t>წინამდებარე</w:t>
      </w:r>
      <w:r w:rsidRPr="005B51A1">
        <w:rPr>
          <w:rFonts w:ascii="Sylfaen" w:hAnsi="Sylfaen"/>
          <w:sz w:val="24"/>
          <w:szCs w:val="24"/>
          <w:lang w:val="ka-GE"/>
        </w:rPr>
        <w:t xml:space="preserve"> შეთანხმებით გათვალისწინებულ სავიზო განაცხადებს წარმდგენი მხარის ტერიტორიაზე მოქმედი ადგილსამყოფელი მხარის კომპეტენტური საკონსულო სამსახური </w:t>
      </w:r>
      <w:r w:rsidR="001C1897" w:rsidRPr="005B51A1">
        <w:rPr>
          <w:rFonts w:ascii="Sylfaen" w:hAnsi="Sylfaen"/>
          <w:sz w:val="24"/>
          <w:szCs w:val="24"/>
          <w:lang w:val="ka-GE"/>
        </w:rPr>
        <w:t>განიხილავს პრიორიტეტული წესით, მხარეთა შიდასახელმწიფოებრივი კანონმდებლობის შესაბამისად და იმ საერთაშორისო ხელშეკრულებათა შესაბამისი დებულებების დაცვით, რომელთა მხარესაც წარმოადგენს  ორივე სახელმწიფო</w:t>
      </w:r>
      <w:r w:rsidR="0073118D" w:rsidRPr="005B51A1">
        <w:rPr>
          <w:rFonts w:ascii="Sylfaen" w:hAnsi="Sylfaen"/>
          <w:sz w:val="24"/>
          <w:szCs w:val="24"/>
          <w:lang w:val="ka-GE"/>
        </w:rPr>
        <w:t xml:space="preserve">. ვიზაში მითითებულ </w:t>
      </w:r>
      <w:r w:rsidR="0073118D" w:rsidRPr="005B51A1">
        <w:rPr>
          <w:rFonts w:ascii="Sylfaen" w:hAnsi="Sylfaen"/>
          <w:sz w:val="24"/>
          <w:szCs w:val="24"/>
          <w:lang w:val="ka-GE"/>
        </w:rPr>
        <w:lastRenderedPageBreak/>
        <w:t>უნდა იქნას ადგილსამყოფელი მხარის ტერიტორიაზე ყოფნის ტიპი, მიზანი და ხანგრძლივობა.</w:t>
      </w:r>
    </w:p>
    <w:p w:rsidR="00D62E04" w:rsidRPr="005B51A1" w:rsidRDefault="0073118D" w:rsidP="00956112">
      <w:pPr>
        <w:pStyle w:val="ListParagraph"/>
        <w:numPr>
          <w:ilvl w:val="0"/>
          <w:numId w:val="14"/>
        </w:numPr>
        <w:jc w:val="both"/>
        <w:rPr>
          <w:rFonts w:ascii="Sylfaen" w:hAnsi="Sylfaen"/>
          <w:sz w:val="24"/>
          <w:szCs w:val="24"/>
          <w:lang w:val="ka-GE"/>
        </w:rPr>
      </w:pPr>
      <w:r w:rsidRPr="005B51A1">
        <w:rPr>
          <w:rFonts w:ascii="Sylfaen" w:hAnsi="Sylfaen"/>
          <w:sz w:val="24"/>
          <w:szCs w:val="24"/>
          <w:lang w:val="ka-GE"/>
        </w:rPr>
        <w:t xml:space="preserve">მუშებზე უნდა გაიცეს </w:t>
      </w:r>
      <w:del w:id="10" w:author="Giorgi Bunturi" w:date="2019-06-13T13:52:00Z">
        <w:r w:rsidRPr="005B51A1" w:rsidDel="00605B56">
          <w:rPr>
            <w:rFonts w:ascii="Sylfaen" w:hAnsi="Sylfaen"/>
            <w:sz w:val="24"/>
            <w:szCs w:val="24"/>
            <w:lang w:val="ka-GE"/>
          </w:rPr>
          <w:delText>ცხოვრების აუცილებელი</w:delText>
        </w:r>
      </w:del>
      <w:ins w:id="11" w:author="Giorgi Bunturi" w:date="2019-06-13T13:52:00Z">
        <w:r w:rsidR="00605B56">
          <w:rPr>
            <w:rFonts w:ascii="Sylfaen" w:hAnsi="Sylfaen"/>
            <w:sz w:val="24"/>
            <w:szCs w:val="24"/>
            <w:lang w:val="ka-GE"/>
          </w:rPr>
          <w:t>ბინადრობის</w:t>
        </w:r>
      </w:ins>
      <w:r w:rsidRPr="005B51A1">
        <w:rPr>
          <w:rFonts w:ascii="Sylfaen" w:hAnsi="Sylfaen"/>
          <w:sz w:val="24"/>
          <w:szCs w:val="24"/>
          <w:lang w:val="ka-GE"/>
        </w:rPr>
        <w:t xml:space="preserve"> ნებართვები ადგილსამყოფელი მხარის</w:t>
      </w:r>
      <w:ins w:id="12" w:author="Giorgi Bunturi" w:date="2019-06-13T13:22:00Z">
        <w:r w:rsidR="00765171">
          <w:rPr>
            <w:rFonts w:ascii="Sylfaen" w:hAnsi="Sylfaen"/>
            <w:sz w:val="24"/>
            <w:szCs w:val="24"/>
            <w:lang w:val="ka-GE"/>
          </w:rPr>
          <w:t xml:space="preserve"> სახელმწიფოს</w:t>
        </w:r>
      </w:ins>
      <w:r w:rsidRPr="005B51A1">
        <w:rPr>
          <w:rFonts w:ascii="Sylfaen" w:hAnsi="Sylfaen"/>
          <w:sz w:val="24"/>
          <w:szCs w:val="24"/>
          <w:lang w:val="ka-GE"/>
        </w:rPr>
        <w:t xml:space="preserve"> </w:t>
      </w:r>
      <w:r w:rsidR="000718C6" w:rsidRPr="005B51A1">
        <w:rPr>
          <w:rFonts w:ascii="Sylfaen" w:hAnsi="Sylfaen"/>
          <w:sz w:val="24"/>
          <w:szCs w:val="24"/>
          <w:lang w:val="ka-GE"/>
        </w:rPr>
        <w:t>შიდასახელმწიფოებრივი კანონ</w:t>
      </w:r>
      <w:r w:rsidR="00AF309C" w:rsidRPr="005B51A1">
        <w:rPr>
          <w:rFonts w:ascii="Sylfaen" w:hAnsi="Sylfaen"/>
          <w:sz w:val="24"/>
          <w:szCs w:val="24"/>
          <w:lang w:val="ka-GE"/>
        </w:rPr>
        <w:t>მ</w:t>
      </w:r>
      <w:r w:rsidR="000718C6" w:rsidRPr="005B51A1">
        <w:rPr>
          <w:rFonts w:ascii="Sylfaen" w:hAnsi="Sylfaen"/>
          <w:sz w:val="24"/>
          <w:szCs w:val="24"/>
          <w:lang w:val="ka-GE"/>
        </w:rPr>
        <w:t>დებლობის შესაბამისად.</w:t>
      </w:r>
    </w:p>
    <w:p w:rsidR="000718C6" w:rsidRPr="005B51A1" w:rsidRDefault="009A7ED9" w:rsidP="00956112">
      <w:pPr>
        <w:pStyle w:val="ListParagraph"/>
        <w:numPr>
          <w:ilvl w:val="0"/>
          <w:numId w:val="14"/>
        </w:numPr>
        <w:jc w:val="both"/>
        <w:rPr>
          <w:rFonts w:ascii="Sylfaen" w:hAnsi="Sylfaen"/>
          <w:sz w:val="24"/>
          <w:szCs w:val="24"/>
          <w:lang w:val="ka-GE"/>
        </w:rPr>
      </w:pPr>
      <w:r w:rsidRPr="005B51A1">
        <w:rPr>
          <w:rFonts w:ascii="Sylfaen" w:hAnsi="Sylfaen"/>
          <w:sz w:val="24"/>
          <w:szCs w:val="24"/>
          <w:lang w:val="ka-GE"/>
        </w:rPr>
        <w:t xml:space="preserve">წარმდგენი მხარის კომპეტენტური </w:t>
      </w:r>
      <w:r w:rsidR="00292293" w:rsidRPr="005B51A1">
        <w:rPr>
          <w:rFonts w:ascii="Sylfaen" w:hAnsi="Sylfaen"/>
          <w:sz w:val="24"/>
          <w:szCs w:val="24"/>
          <w:lang w:val="ka-GE"/>
        </w:rPr>
        <w:t>ინსტიტუტები მუშებს აცნობებენ ჩასვლის თარიღისა და ადგილის შესახებ, ხოლო ადგილსამყოფელი მხარის კომპეტენტური ინსტიტუტები დამსაქმებლებთან ერთად კოორდინაციას გაუწევენ მუშებთან შეხვედრასა და მათ დაბინავებას</w:t>
      </w:r>
      <w:r w:rsidR="00C91C24" w:rsidRPr="005B51A1">
        <w:rPr>
          <w:rFonts w:ascii="Sylfaen" w:hAnsi="Sylfaen"/>
          <w:sz w:val="24"/>
          <w:szCs w:val="24"/>
          <w:lang w:val="ka-GE"/>
        </w:rPr>
        <w:t>.</w:t>
      </w:r>
    </w:p>
    <w:p w:rsidR="00C91C24" w:rsidRPr="005B51A1" w:rsidRDefault="00C91C24" w:rsidP="00C91C24">
      <w:pPr>
        <w:jc w:val="center"/>
        <w:rPr>
          <w:rFonts w:ascii="Sylfaen" w:hAnsi="Sylfaen"/>
          <w:b/>
          <w:sz w:val="24"/>
          <w:szCs w:val="24"/>
          <w:lang w:val="ka-GE"/>
        </w:rPr>
      </w:pPr>
      <w:bookmarkStart w:id="13" w:name="_Hlk9714131"/>
      <w:r w:rsidRPr="005B51A1">
        <w:rPr>
          <w:rFonts w:ascii="Sylfaen" w:hAnsi="Sylfaen"/>
          <w:b/>
          <w:sz w:val="24"/>
          <w:szCs w:val="24"/>
          <w:lang w:val="ka-GE"/>
        </w:rPr>
        <w:t>თავი მესამე</w:t>
      </w:r>
    </w:p>
    <w:p w:rsidR="00C91C24" w:rsidRPr="005B51A1" w:rsidRDefault="00C91C24" w:rsidP="00C91C24">
      <w:pPr>
        <w:jc w:val="center"/>
        <w:rPr>
          <w:rFonts w:ascii="Sylfaen" w:hAnsi="Sylfaen"/>
          <w:b/>
          <w:sz w:val="24"/>
          <w:szCs w:val="24"/>
          <w:lang w:val="ka-GE"/>
        </w:rPr>
      </w:pPr>
      <w:r w:rsidRPr="005B51A1">
        <w:rPr>
          <w:rFonts w:ascii="Sylfaen" w:hAnsi="Sylfaen"/>
          <w:b/>
          <w:sz w:val="24"/>
          <w:szCs w:val="24"/>
          <w:lang w:val="ka-GE"/>
        </w:rPr>
        <w:t xml:space="preserve">დებულებები </w:t>
      </w:r>
      <w:r w:rsidR="00AB1991" w:rsidRPr="005B51A1">
        <w:rPr>
          <w:rFonts w:ascii="Sylfaen" w:hAnsi="Sylfaen"/>
          <w:b/>
          <w:sz w:val="24"/>
          <w:szCs w:val="24"/>
          <w:lang w:val="ka-GE"/>
        </w:rPr>
        <w:t>სამუშაო პირობებისა და სოციალური უფლებების</w:t>
      </w:r>
      <w:r w:rsidRPr="005B51A1">
        <w:rPr>
          <w:rFonts w:ascii="Sylfaen" w:hAnsi="Sylfaen"/>
          <w:b/>
          <w:sz w:val="24"/>
          <w:szCs w:val="24"/>
          <w:lang w:val="ka-GE"/>
        </w:rPr>
        <w:t xml:space="preserve"> შესახებ</w:t>
      </w:r>
    </w:p>
    <w:p w:rsidR="00C91C24" w:rsidRPr="005B51A1" w:rsidRDefault="00C91C24" w:rsidP="00C91C24">
      <w:pPr>
        <w:jc w:val="center"/>
        <w:rPr>
          <w:rFonts w:ascii="Sylfaen" w:hAnsi="Sylfaen"/>
          <w:b/>
          <w:sz w:val="24"/>
          <w:szCs w:val="24"/>
          <w:lang w:val="ka-GE"/>
        </w:rPr>
      </w:pPr>
      <w:bookmarkStart w:id="14" w:name="_Hlk9713319"/>
      <w:r w:rsidRPr="005B51A1">
        <w:rPr>
          <w:rFonts w:ascii="Sylfaen" w:hAnsi="Sylfaen"/>
          <w:b/>
          <w:sz w:val="24"/>
          <w:szCs w:val="24"/>
          <w:lang w:val="ka-GE"/>
        </w:rPr>
        <w:t xml:space="preserve">მუხლი </w:t>
      </w:r>
      <w:r w:rsidR="00DA5816" w:rsidRPr="005B51A1">
        <w:rPr>
          <w:rFonts w:ascii="Sylfaen" w:hAnsi="Sylfaen"/>
          <w:b/>
          <w:sz w:val="24"/>
          <w:szCs w:val="24"/>
          <w:lang w:val="ka-GE"/>
        </w:rPr>
        <w:t>9</w:t>
      </w:r>
    </w:p>
    <w:bookmarkEnd w:id="13"/>
    <w:p w:rsidR="00DA5816" w:rsidRPr="005B51A1" w:rsidRDefault="00DA5816" w:rsidP="00DA5816">
      <w:pPr>
        <w:pStyle w:val="ListParagraph"/>
        <w:numPr>
          <w:ilvl w:val="0"/>
          <w:numId w:val="15"/>
        </w:numPr>
        <w:jc w:val="both"/>
        <w:rPr>
          <w:rFonts w:ascii="Sylfaen" w:hAnsi="Sylfaen"/>
          <w:sz w:val="24"/>
          <w:szCs w:val="24"/>
          <w:lang w:val="ka-GE"/>
        </w:rPr>
      </w:pPr>
      <w:r w:rsidRPr="005B51A1">
        <w:rPr>
          <w:rFonts w:ascii="Sylfaen" w:hAnsi="Sylfaen"/>
          <w:sz w:val="24"/>
          <w:szCs w:val="24"/>
          <w:lang w:val="ka-GE"/>
        </w:rPr>
        <w:t xml:space="preserve">მუშებს ექნებათ ისეთივე უფლებები </w:t>
      </w:r>
      <w:bookmarkEnd w:id="14"/>
      <w:r w:rsidRPr="005B51A1">
        <w:rPr>
          <w:rFonts w:ascii="Sylfaen" w:hAnsi="Sylfaen"/>
          <w:sz w:val="24"/>
          <w:szCs w:val="24"/>
          <w:lang w:val="ka-GE"/>
        </w:rPr>
        <w:t>და ვალდებულებები, როგორიც ადგილობრივ მუშებს და ისინი სამუშაო ადგილზე ისარგებლებენ თანაბარი დაცვით ადგილსამყოფელი მხარის</w:t>
      </w:r>
      <w:r w:rsidR="00765171">
        <w:rPr>
          <w:rFonts w:ascii="Sylfaen" w:hAnsi="Sylfaen"/>
          <w:sz w:val="24"/>
          <w:szCs w:val="24"/>
        </w:rPr>
        <w:t xml:space="preserve"> </w:t>
      </w:r>
      <w:ins w:id="15" w:author="Giorgi Bunturi" w:date="2019-06-13T13:21:00Z">
        <w:r w:rsidR="00765171">
          <w:rPr>
            <w:rFonts w:ascii="Sylfaen" w:hAnsi="Sylfaen"/>
            <w:sz w:val="24"/>
            <w:szCs w:val="24"/>
            <w:lang w:val="ka-GE"/>
          </w:rPr>
          <w:t>სახელმწიფოს</w:t>
        </w:r>
      </w:ins>
      <w:r w:rsidRPr="005B51A1">
        <w:rPr>
          <w:rFonts w:ascii="Sylfaen" w:hAnsi="Sylfaen"/>
          <w:sz w:val="24"/>
          <w:szCs w:val="24"/>
          <w:lang w:val="ka-GE"/>
        </w:rPr>
        <w:t xml:space="preserve"> შიდასახელმწიფოებრივი კანონმდებლობის შესაბამისად.</w:t>
      </w:r>
    </w:p>
    <w:p w:rsidR="00DA5816" w:rsidRPr="005B51A1" w:rsidRDefault="00DA5816" w:rsidP="006C6769">
      <w:pPr>
        <w:pStyle w:val="ListParagraph"/>
        <w:numPr>
          <w:ilvl w:val="0"/>
          <w:numId w:val="15"/>
        </w:numPr>
        <w:jc w:val="both"/>
        <w:rPr>
          <w:rFonts w:ascii="Sylfaen" w:hAnsi="Sylfaen"/>
          <w:sz w:val="24"/>
          <w:szCs w:val="24"/>
          <w:lang w:val="ka-GE"/>
        </w:rPr>
      </w:pPr>
      <w:r w:rsidRPr="005B51A1">
        <w:rPr>
          <w:rFonts w:ascii="Sylfaen" w:hAnsi="Sylfaen"/>
          <w:sz w:val="24"/>
          <w:szCs w:val="24"/>
          <w:lang w:val="ka-GE"/>
        </w:rPr>
        <w:t>მუშები</w:t>
      </w:r>
      <w:r w:rsidRPr="005B51A1">
        <w:rPr>
          <w:sz w:val="24"/>
          <w:szCs w:val="24"/>
          <w:lang w:val="ka-GE"/>
        </w:rPr>
        <w:t xml:space="preserve"> </w:t>
      </w:r>
      <w:r w:rsidRPr="005B51A1">
        <w:rPr>
          <w:rFonts w:ascii="Sylfaen" w:hAnsi="Sylfaen"/>
          <w:sz w:val="24"/>
          <w:szCs w:val="24"/>
          <w:lang w:val="ka-GE"/>
        </w:rPr>
        <w:t>ისარგებლებენ</w:t>
      </w:r>
      <w:r w:rsidRPr="005B51A1">
        <w:rPr>
          <w:sz w:val="24"/>
          <w:szCs w:val="24"/>
          <w:lang w:val="ka-GE"/>
        </w:rPr>
        <w:t xml:space="preserve"> </w:t>
      </w:r>
      <w:r w:rsidR="005E1F74" w:rsidRPr="005B51A1">
        <w:rPr>
          <w:rFonts w:ascii="Sylfaen" w:hAnsi="Sylfaen"/>
          <w:sz w:val="24"/>
          <w:szCs w:val="24"/>
          <w:lang w:val="ka-GE"/>
        </w:rPr>
        <w:t xml:space="preserve">პირადი და ქონებრივი უფლებების ისეთივე სამართლებრივი დაცვით, როგორითაც ადგილობრივი მოქალაქეები, </w:t>
      </w:r>
      <w:bookmarkStart w:id="16" w:name="_Hlk9713044"/>
      <w:r w:rsidR="005E1F74" w:rsidRPr="005B51A1">
        <w:rPr>
          <w:rFonts w:ascii="Sylfaen" w:hAnsi="Sylfaen"/>
          <w:sz w:val="24"/>
          <w:szCs w:val="24"/>
          <w:lang w:val="ka-GE"/>
        </w:rPr>
        <w:t xml:space="preserve">ადგილსამყოფელი მხარის </w:t>
      </w:r>
      <w:bookmarkEnd w:id="16"/>
      <w:ins w:id="17" w:author="Giorgi Bunturi" w:date="2019-06-13T13:23:00Z">
        <w:r w:rsidR="00765171">
          <w:rPr>
            <w:rFonts w:ascii="Sylfaen" w:hAnsi="Sylfaen"/>
            <w:sz w:val="24"/>
            <w:szCs w:val="24"/>
            <w:lang w:val="ka-GE"/>
          </w:rPr>
          <w:t xml:space="preserve">სახელმწიფოს </w:t>
        </w:r>
      </w:ins>
      <w:r w:rsidR="00C177BC" w:rsidRPr="005B51A1">
        <w:rPr>
          <w:rFonts w:ascii="Sylfaen" w:hAnsi="Sylfaen"/>
          <w:sz w:val="24"/>
          <w:szCs w:val="24"/>
          <w:lang w:val="ka-GE"/>
        </w:rPr>
        <w:t>შიდასახელმწიფოებრივი</w:t>
      </w:r>
      <w:r w:rsidR="005E1F74" w:rsidRPr="005B51A1">
        <w:rPr>
          <w:rFonts w:ascii="Sylfaen" w:hAnsi="Sylfaen"/>
          <w:sz w:val="24"/>
          <w:szCs w:val="24"/>
          <w:lang w:val="ka-GE"/>
        </w:rPr>
        <w:t xml:space="preserve"> კანონმდებლობის შესაბამისად. </w:t>
      </w:r>
    </w:p>
    <w:p w:rsidR="00DA5816" w:rsidRPr="005B51A1" w:rsidRDefault="005E1F74" w:rsidP="00DA5816">
      <w:pPr>
        <w:pStyle w:val="ListParagraph"/>
        <w:numPr>
          <w:ilvl w:val="0"/>
          <w:numId w:val="15"/>
        </w:numPr>
        <w:jc w:val="both"/>
        <w:rPr>
          <w:rFonts w:ascii="Sylfaen" w:hAnsi="Sylfaen"/>
          <w:sz w:val="24"/>
          <w:szCs w:val="24"/>
          <w:lang w:val="ka-GE"/>
        </w:rPr>
      </w:pPr>
      <w:r w:rsidRPr="005B51A1">
        <w:rPr>
          <w:rFonts w:ascii="Sylfaen" w:hAnsi="Sylfaen"/>
          <w:sz w:val="24"/>
          <w:szCs w:val="24"/>
          <w:lang w:val="ka-GE"/>
        </w:rPr>
        <w:t xml:space="preserve">ადგილსამყოფელი მხარის კომპეტენტური ინსტიტუტი შეისწავლის მიგრანტი მუშების საჩივრებს და </w:t>
      </w:r>
      <w:r w:rsidR="00CB4F1C" w:rsidRPr="005B51A1">
        <w:rPr>
          <w:rFonts w:ascii="Sylfaen" w:hAnsi="Sylfaen"/>
          <w:sz w:val="24"/>
          <w:szCs w:val="24"/>
          <w:lang w:val="ka-GE"/>
        </w:rPr>
        <w:t>ახდენს რეაგირებას მათი შრომითი უფლებების დარღვევებზე.</w:t>
      </w:r>
    </w:p>
    <w:p w:rsidR="00CB4F1C" w:rsidRPr="005B51A1" w:rsidRDefault="00CB4F1C" w:rsidP="00CB4F1C">
      <w:pPr>
        <w:ind w:left="360"/>
        <w:jc w:val="center"/>
        <w:rPr>
          <w:rFonts w:ascii="Sylfaen" w:hAnsi="Sylfaen"/>
          <w:b/>
          <w:sz w:val="24"/>
          <w:szCs w:val="24"/>
          <w:lang w:val="ka-GE"/>
        </w:rPr>
      </w:pPr>
      <w:r w:rsidRPr="005B51A1">
        <w:rPr>
          <w:rFonts w:ascii="Sylfaen" w:hAnsi="Sylfaen"/>
          <w:b/>
          <w:sz w:val="24"/>
          <w:szCs w:val="24"/>
          <w:lang w:val="ka-GE"/>
        </w:rPr>
        <w:t>მუხლი 10</w:t>
      </w:r>
    </w:p>
    <w:p w:rsidR="00CB4F1C" w:rsidRPr="005B51A1" w:rsidRDefault="00CB4F1C" w:rsidP="00CB4F1C">
      <w:pPr>
        <w:ind w:left="360"/>
        <w:jc w:val="both"/>
        <w:rPr>
          <w:rFonts w:ascii="Sylfaen" w:hAnsi="Sylfaen"/>
          <w:sz w:val="24"/>
          <w:szCs w:val="24"/>
          <w:lang w:val="ka-GE"/>
        </w:rPr>
      </w:pPr>
      <w:r w:rsidRPr="005B51A1">
        <w:rPr>
          <w:rFonts w:ascii="Sylfaen" w:hAnsi="Sylfaen"/>
          <w:sz w:val="24"/>
          <w:szCs w:val="24"/>
          <w:lang w:val="ka-GE"/>
        </w:rPr>
        <w:t xml:space="preserve">მუშათა ანაზღაურება და სამუშაო პირობები განისაზღვრება ხელმოწერილი შრომითი კონტრაქტის საფუძველზე და ისინი ყოველთვის შესაბამისობაში იქნება მოქმედ კოლექტიურ შეთანხმებებთან ან, ამგვარი შეთანხმების არარსებობის შემთხვევაში, იმ კანონებთან, რომლებიც ვრცელდება იმავე პროფესიისა და კვალიფიკაციის მქონე ადგილობრივ </w:t>
      </w:r>
      <w:r w:rsidR="00954A65" w:rsidRPr="005B51A1">
        <w:rPr>
          <w:rFonts w:ascii="Sylfaen" w:hAnsi="Sylfaen"/>
          <w:sz w:val="24"/>
          <w:szCs w:val="24"/>
          <w:lang w:val="ka-GE"/>
        </w:rPr>
        <w:t>მუშებზე</w:t>
      </w:r>
      <w:r w:rsidR="00EF24A5" w:rsidRPr="005B51A1">
        <w:rPr>
          <w:rFonts w:ascii="Sylfaen" w:hAnsi="Sylfaen"/>
          <w:sz w:val="24"/>
          <w:szCs w:val="24"/>
          <w:lang w:val="ka-GE"/>
        </w:rPr>
        <w:t>.</w:t>
      </w:r>
    </w:p>
    <w:p w:rsidR="00EF24A5" w:rsidRPr="005B51A1" w:rsidRDefault="00EF24A5" w:rsidP="00EF24A5">
      <w:pPr>
        <w:ind w:left="360"/>
        <w:jc w:val="center"/>
        <w:rPr>
          <w:rFonts w:ascii="Sylfaen" w:hAnsi="Sylfaen"/>
          <w:b/>
          <w:sz w:val="24"/>
          <w:szCs w:val="24"/>
          <w:lang w:val="ka-GE"/>
        </w:rPr>
      </w:pPr>
      <w:r w:rsidRPr="005B51A1">
        <w:rPr>
          <w:rFonts w:ascii="Sylfaen" w:hAnsi="Sylfaen"/>
          <w:b/>
          <w:sz w:val="24"/>
          <w:szCs w:val="24"/>
          <w:lang w:val="ka-GE"/>
        </w:rPr>
        <w:t>მუხლი 11</w:t>
      </w:r>
    </w:p>
    <w:p w:rsidR="00EF24A5" w:rsidRPr="005B51A1" w:rsidRDefault="00EF24A5" w:rsidP="00EF24A5">
      <w:pPr>
        <w:ind w:left="360"/>
        <w:jc w:val="both"/>
        <w:rPr>
          <w:rFonts w:ascii="Sylfaen" w:hAnsi="Sylfaen"/>
          <w:sz w:val="24"/>
          <w:szCs w:val="24"/>
          <w:lang w:val="ka-GE"/>
        </w:rPr>
      </w:pPr>
      <w:r w:rsidRPr="005B51A1">
        <w:rPr>
          <w:rFonts w:ascii="Sylfaen" w:hAnsi="Sylfaen"/>
          <w:sz w:val="24"/>
          <w:szCs w:val="24"/>
          <w:lang w:val="ka-GE"/>
        </w:rPr>
        <w:t xml:space="preserve">მხარეები თანხმდებიან, რომ სოციალური უზრუნველყოფის სფეროში ორმხრივი შეთანხმების </w:t>
      </w:r>
      <w:del w:id="18" w:author="Giorgi Bunturi" w:date="2019-06-13T13:36:00Z">
        <w:r w:rsidRPr="005B51A1" w:rsidDel="005D3562">
          <w:rPr>
            <w:rFonts w:ascii="Sylfaen" w:hAnsi="Sylfaen"/>
            <w:sz w:val="24"/>
            <w:szCs w:val="24"/>
            <w:lang w:val="ka-GE"/>
          </w:rPr>
          <w:delText xml:space="preserve">ხელმოწერამდე, </w:delText>
        </w:r>
      </w:del>
      <w:ins w:id="19" w:author="Giorgi Bunturi" w:date="2019-06-13T13:36:00Z">
        <w:r w:rsidR="005D3562">
          <w:rPr>
            <w:rFonts w:ascii="Sylfaen" w:hAnsi="Sylfaen"/>
            <w:sz w:val="24"/>
            <w:szCs w:val="24"/>
            <w:lang w:val="ka-GE"/>
          </w:rPr>
          <w:t>დადებამდე</w:t>
        </w:r>
        <w:r w:rsidR="005D3562" w:rsidRPr="005B51A1">
          <w:rPr>
            <w:rFonts w:ascii="Sylfaen" w:hAnsi="Sylfaen"/>
            <w:sz w:val="24"/>
            <w:szCs w:val="24"/>
            <w:lang w:val="ka-GE"/>
          </w:rPr>
          <w:t xml:space="preserve">, </w:t>
        </w:r>
      </w:ins>
      <w:r w:rsidRPr="005B51A1">
        <w:rPr>
          <w:rFonts w:ascii="Sylfaen" w:hAnsi="Sylfaen"/>
          <w:sz w:val="24"/>
          <w:szCs w:val="24"/>
          <w:lang w:val="ka-GE"/>
        </w:rPr>
        <w:t>გამოყენებულ უნდა იქნას ადგილსამყოფელი მხარის შესაბამისი შიდასახელმწიფოებრივი კანონმდებლობა.</w:t>
      </w:r>
    </w:p>
    <w:p w:rsidR="00EF24A5" w:rsidRPr="005B51A1" w:rsidRDefault="00EF24A5" w:rsidP="00EF24A5">
      <w:pPr>
        <w:ind w:left="360"/>
        <w:jc w:val="both"/>
        <w:rPr>
          <w:rFonts w:ascii="Sylfaen" w:hAnsi="Sylfaen"/>
          <w:sz w:val="24"/>
          <w:szCs w:val="24"/>
          <w:lang w:val="ka-GE"/>
        </w:rPr>
      </w:pPr>
    </w:p>
    <w:p w:rsidR="00EF24A5" w:rsidRPr="005B51A1" w:rsidRDefault="00EF24A5" w:rsidP="00EF24A5">
      <w:pPr>
        <w:ind w:left="360"/>
        <w:jc w:val="center"/>
        <w:rPr>
          <w:rFonts w:ascii="Sylfaen" w:hAnsi="Sylfaen"/>
          <w:b/>
          <w:sz w:val="24"/>
          <w:szCs w:val="24"/>
          <w:lang w:val="ka-GE"/>
        </w:rPr>
      </w:pPr>
      <w:r w:rsidRPr="005B51A1">
        <w:rPr>
          <w:rFonts w:ascii="Sylfaen" w:hAnsi="Sylfaen"/>
          <w:b/>
          <w:sz w:val="24"/>
          <w:szCs w:val="24"/>
          <w:lang w:val="ka-GE"/>
        </w:rPr>
        <w:lastRenderedPageBreak/>
        <w:t>მუხლი 12</w:t>
      </w:r>
    </w:p>
    <w:p w:rsidR="00EF24A5" w:rsidRPr="005B51A1" w:rsidRDefault="00EF24A5" w:rsidP="00EF24A5">
      <w:pPr>
        <w:ind w:left="360"/>
        <w:jc w:val="both"/>
        <w:rPr>
          <w:rFonts w:ascii="Sylfaen" w:hAnsi="Sylfaen"/>
          <w:sz w:val="24"/>
          <w:szCs w:val="24"/>
          <w:lang w:val="ka-GE"/>
        </w:rPr>
      </w:pPr>
      <w:r w:rsidRPr="005B51A1">
        <w:rPr>
          <w:rFonts w:ascii="Sylfaen" w:hAnsi="Sylfaen"/>
          <w:sz w:val="24"/>
          <w:szCs w:val="24"/>
          <w:lang w:val="ka-GE"/>
        </w:rPr>
        <w:t>დამსაქმებლებსა და მუშებს შორის წარმოშობილი დავები გადაწყდება ადგილსამყოფელი მხარის კანონმდებლობის შესაბამისად.</w:t>
      </w:r>
    </w:p>
    <w:p w:rsidR="00EF24A5" w:rsidRPr="005B51A1" w:rsidRDefault="00EF24A5" w:rsidP="00EF24A5">
      <w:pPr>
        <w:jc w:val="center"/>
        <w:rPr>
          <w:rFonts w:ascii="Sylfaen" w:hAnsi="Sylfaen"/>
          <w:b/>
          <w:sz w:val="24"/>
          <w:szCs w:val="24"/>
          <w:lang w:val="ka-GE"/>
        </w:rPr>
      </w:pPr>
      <w:bookmarkStart w:id="20" w:name="_Hlk9715775"/>
      <w:r w:rsidRPr="005B51A1">
        <w:rPr>
          <w:rFonts w:ascii="Sylfaen" w:hAnsi="Sylfaen"/>
          <w:b/>
          <w:sz w:val="24"/>
          <w:szCs w:val="24"/>
          <w:lang w:val="ka-GE"/>
        </w:rPr>
        <w:t>თავი მეოთხე</w:t>
      </w:r>
    </w:p>
    <w:p w:rsidR="00EF24A5" w:rsidRPr="005B51A1" w:rsidRDefault="00EF24A5" w:rsidP="00EF24A5">
      <w:pPr>
        <w:jc w:val="center"/>
        <w:rPr>
          <w:rFonts w:ascii="Sylfaen" w:hAnsi="Sylfaen"/>
          <w:b/>
          <w:sz w:val="24"/>
          <w:szCs w:val="24"/>
          <w:lang w:val="ka-GE"/>
        </w:rPr>
      </w:pPr>
      <w:r w:rsidRPr="005B51A1">
        <w:rPr>
          <w:rFonts w:ascii="Sylfaen" w:hAnsi="Sylfaen"/>
          <w:b/>
          <w:sz w:val="24"/>
          <w:szCs w:val="24"/>
          <w:lang w:val="ka-GE"/>
        </w:rPr>
        <w:t>დებულებები მიგრანტი მუშების დაბრუნების შესახებ</w:t>
      </w:r>
    </w:p>
    <w:p w:rsidR="00EF24A5" w:rsidRPr="005B51A1" w:rsidRDefault="00EF24A5" w:rsidP="00EF24A5">
      <w:pPr>
        <w:jc w:val="center"/>
        <w:rPr>
          <w:rFonts w:ascii="Sylfaen" w:hAnsi="Sylfaen"/>
          <w:b/>
          <w:sz w:val="24"/>
          <w:szCs w:val="24"/>
          <w:lang w:val="ka-GE"/>
        </w:rPr>
      </w:pPr>
      <w:r w:rsidRPr="005B51A1">
        <w:rPr>
          <w:rFonts w:ascii="Sylfaen" w:hAnsi="Sylfaen"/>
          <w:b/>
          <w:sz w:val="24"/>
          <w:szCs w:val="24"/>
          <w:lang w:val="ka-GE"/>
        </w:rPr>
        <w:t>მუხლი 13</w:t>
      </w:r>
    </w:p>
    <w:p w:rsidR="00EF24A5" w:rsidRPr="005B51A1" w:rsidRDefault="00EF24A5" w:rsidP="00EF24A5">
      <w:pPr>
        <w:pStyle w:val="ListParagraph"/>
        <w:numPr>
          <w:ilvl w:val="0"/>
          <w:numId w:val="16"/>
        </w:numPr>
        <w:jc w:val="both"/>
        <w:rPr>
          <w:rFonts w:ascii="Sylfaen" w:hAnsi="Sylfaen"/>
          <w:sz w:val="24"/>
          <w:szCs w:val="24"/>
          <w:lang w:val="ka-GE"/>
        </w:rPr>
      </w:pPr>
      <w:r w:rsidRPr="005B51A1">
        <w:rPr>
          <w:rFonts w:ascii="Sylfaen" w:hAnsi="Sylfaen"/>
          <w:sz w:val="24"/>
          <w:szCs w:val="24"/>
          <w:lang w:val="ka-GE"/>
        </w:rPr>
        <w:t>შრომითი კონტრაქტის ხელმოწერისთანავე,</w:t>
      </w:r>
      <w:bookmarkEnd w:id="20"/>
      <w:r w:rsidRPr="005B51A1">
        <w:rPr>
          <w:rFonts w:ascii="Sylfaen" w:hAnsi="Sylfaen"/>
          <w:sz w:val="24"/>
          <w:szCs w:val="24"/>
          <w:lang w:val="ka-GE"/>
        </w:rPr>
        <w:t xml:space="preserve"> მიგრანტი მუშები ასევე </w:t>
      </w:r>
      <w:r w:rsidR="00F04584" w:rsidRPr="005B51A1">
        <w:rPr>
          <w:rFonts w:ascii="Sylfaen" w:hAnsi="Sylfaen"/>
          <w:sz w:val="24"/>
          <w:szCs w:val="24"/>
          <w:lang w:val="ka-GE"/>
        </w:rPr>
        <w:t xml:space="preserve">ხელს მოაწერენ დეკლარაციას, რომლის საფუძველზეც ისინი კისრულობენ ვალდებულებას დაბრუნდნენ წარმდგენი მხარის ტერიტორიაზე </w:t>
      </w:r>
      <w:r w:rsidR="00FB199B" w:rsidRPr="005B51A1">
        <w:rPr>
          <w:rFonts w:ascii="Sylfaen" w:hAnsi="Sylfaen"/>
          <w:sz w:val="24"/>
          <w:szCs w:val="24"/>
          <w:lang w:val="ka-GE"/>
        </w:rPr>
        <w:t>თავიანთი კანონიერი ყოფნის ვადის ამოწურვისთანავე და თავად წარადგინონ თავიანთი პასპორტები ადგილსამყოფელი მხარის საკონსულო სამსახურში დაბრუნებიდან ერთი თვის განმავლობაში.</w:t>
      </w:r>
    </w:p>
    <w:p w:rsidR="006643BD" w:rsidRPr="005B51A1" w:rsidRDefault="006643BD" w:rsidP="00EF24A5">
      <w:pPr>
        <w:pStyle w:val="ListParagraph"/>
        <w:numPr>
          <w:ilvl w:val="0"/>
          <w:numId w:val="16"/>
        </w:numPr>
        <w:jc w:val="both"/>
        <w:rPr>
          <w:rFonts w:ascii="Sylfaen" w:hAnsi="Sylfaen"/>
          <w:sz w:val="24"/>
          <w:szCs w:val="24"/>
          <w:lang w:val="ka-GE"/>
        </w:rPr>
      </w:pPr>
      <w:r w:rsidRPr="005B51A1">
        <w:rPr>
          <w:rFonts w:ascii="Sylfaen" w:hAnsi="Sylfaen"/>
          <w:sz w:val="24"/>
          <w:szCs w:val="24"/>
          <w:lang w:val="ka-GE"/>
        </w:rPr>
        <w:t>პირველი პუნქტით</w:t>
      </w:r>
      <w:r w:rsidR="001B3835" w:rsidRPr="005B51A1">
        <w:rPr>
          <w:rFonts w:ascii="Sylfaen" w:hAnsi="Sylfaen"/>
          <w:sz w:val="24"/>
          <w:szCs w:val="24"/>
          <w:lang w:val="ka-GE"/>
        </w:rPr>
        <w:t xml:space="preserve"> გათვალისწინებული ვალდებულების შეუსრულებლობა გათვალისწინებულ იქნება </w:t>
      </w:r>
      <w:del w:id="21" w:author="Giorgi Bunturi" w:date="2019-06-13T13:54:00Z">
        <w:r w:rsidR="00990928" w:rsidRPr="005B51A1" w:rsidDel="00605B56">
          <w:rPr>
            <w:rFonts w:ascii="Sylfaen" w:hAnsi="Sylfaen"/>
            <w:sz w:val="24"/>
            <w:szCs w:val="24"/>
            <w:lang w:val="ka-GE"/>
          </w:rPr>
          <w:delText xml:space="preserve">ცხოვრების </w:delText>
        </w:r>
      </w:del>
      <w:ins w:id="22" w:author="Giorgi Bunturi" w:date="2019-06-13T13:54:00Z">
        <w:r w:rsidR="00605B56">
          <w:rPr>
            <w:rFonts w:ascii="Sylfaen" w:hAnsi="Sylfaen"/>
            <w:sz w:val="24"/>
            <w:szCs w:val="24"/>
            <w:lang w:val="ka-GE"/>
          </w:rPr>
          <w:t>ბინადრობის</w:t>
        </w:r>
        <w:bookmarkStart w:id="23" w:name="_GoBack"/>
        <w:bookmarkEnd w:id="23"/>
        <w:r w:rsidR="00605B56" w:rsidRPr="005B51A1">
          <w:rPr>
            <w:rFonts w:ascii="Sylfaen" w:hAnsi="Sylfaen"/>
            <w:sz w:val="24"/>
            <w:szCs w:val="24"/>
            <w:lang w:val="ka-GE"/>
          </w:rPr>
          <w:t xml:space="preserve"> </w:t>
        </w:r>
      </w:ins>
      <w:r w:rsidR="00990928" w:rsidRPr="005B51A1">
        <w:rPr>
          <w:rFonts w:ascii="Sylfaen" w:hAnsi="Sylfaen"/>
          <w:sz w:val="24"/>
          <w:szCs w:val="24"/>
          <w:lang w:val="ka-GE"/>
        </w:rPr>
        <w:t xml:space="preserve">ნებართვის მისაღებად </w:t>
      </w:r>
      <w:r w:rsidR="001B3835" w:rsidRPr="005B51A1">
        <w:rPr>
          <w:rFonts w:ascii="Sylfaen" w:hAnsi="Sylfaen"/>
          <w:sz w:val="24"/>
          <w:szCs w:val="24"/>
          <w:lang w:val="ka-GE"/>
        </w:rPr>
        <w:t>ადგილსამყოფელი მხარის</w:t>
      </w:r>
      <w:r w:rsidR="00990928" w:rsidRPr="005B51A1">
        <w:rPr>
          <w:rFonts w:ascii="Sylfaen" w:hAnsi="Sylfaen"/>
          <w:sz w:val="24"/>
          <w:szCs w:val="24"/>
          <w:lang w:val="ka-GE"/>
        </w:rPr>
        <w:t xml:space="preserve"> ორგანოებისთვის წარდგენილი შემდგომი განაცხადის განხილვისას.</w:t>
      </w:r>
    </w:p>
    <w:p w:rsidR="00990928" w:rsidRPr="005B51A1" w:rsidRDefault="00990928" w:rsidP="00990928">
      <w:pPr>
        <w:jc w:val="both"/>
        <w:rPr>
          <w:rFonts w:ascii="Sylfaen" w:hAnsi="Sylfaen"/>
          <w:sz w:val="24"/>
          <w:szCs w:val="24"/>
          <w:lang w:val="ka-GE"/>
        </w:rPr>
      </w:pPr>
    </w:p>
    <w:p w:rsidR="00990928" w:rsidRPr="005B51A1" w:rsidRDefault="00990928" w:rsidP="00990928">
      <w:pPr>
        <w:jc w:val="center"/>
        <w:rPr>
          <w:rFonts w:ascii="Sylfaen" w:hAnsi="Sylfaen"/>
          <w:b/>
          <w:sz w:val="24"/>
          <w:szCs w:val="24"/>
          <w:lang w:val="ka-GE"/>
        </w:rPr>
      </w:pPr>
      <w:r w:rsidRPr="005B51A1">
        <w:rPr>
          <w:rFonts w:ascii="Sylfaen" w:hAnsi="Sylfaen"/>
          <w:b/>
          <w:sz w:val="24"/>
          <w:szCs w:val="24"/>
          <w:lang w:val="ka-GE"/>
        </w:rPr>
        <w:t xml:space="preserve">თავი მეხუთე </w:t>
      </w:r>
    </w:p>
    <w:p w:rsidR="00990928" w:rsidRPr="005B51A1" w:rsidRDefault="00990928" w:rsidP="00990928">
      <w:pPr>
        <w:jc w:val="center"/>
        <w:rPr>
          <w:rFonts w:ascii="Sylfaen" w:hAnsi="Sylfaen"/>
          <w:b/>
          <w:sz w:val="24"/>
          <w:szCs w:val="24"/>
          <w:lang w:val="ka-GE"/>
        </w:rPr>
      </w:pPr>
      <w:r w:rsidRPr="005B51A1">
        <w:rPr>
          <w:rFonts w:ascii="Sylfaen" w:hAnsi="Sylfaen"/>
          <w:b/>
          <w:sz w:val="24"/>
          <w:szCs w:val="24"/>
          <w:lang w:val="ka-GE"/>
        </w:rPr>
        <w:t xml:space="preserve">დებულებები </w:t>
      </w:r>
      <w:r w:rsidR="00D66BB2" w:rsidRPr="005B51A1">
        <w:rPr>
          <w:rFonts w:ascii="Sylfaen" w:hAnsi="Sylfaen"/>
          <w:b/>
          <w:sz w:val="24"/>
          <w:szCs w:val="24"/>
          <w:lang w:val="ka-GE"/>
        </w:rPr>
        <w:t xml:space="preserve">შეთანხმების განხორციელების </w:t>
      </w:r>
      <w:r w:rsidRPr="005B51A1">
        <w:rPr>
          <w:rFonts w:ascii="Sylfaen" w:hAnsi="Sylfaen"/>
          <w:b/>
          <w:sz w:val="24"/>
          <w:szCs w:val="24"/>
          <w:lang w:val="ka-GE"/>
        </w:rPr>
        <w:t>შესახებ</w:t>
      </w:r>
    </w:p>
    <w:p w:rsidR="00990928" w:rsidRPr="005B51A1" w:rsidRDefault="00990928" w:rsidP="00990928">
      <w:pPr>
        <w:jc w:val="center"/>
        <w:rPr>
          <w:rFonts w:ascii="Sylfaen" w:hAnsi="Sylfaen"/>
          <w:b/>
          <w:sz w:val="24"/>
          <w:szCs w:val="24"/>
          <w:lang w:val="ka-GE"/>
        </w:rPr>
      </w:pPr>
      <w:r w:rsidRPr="005B51A1">
        <w:rPr>
          <w:rFonts w:ascii="Sylfaen" w:hAnsi="Sylfaen"/>
          <w:b/>
          <w:sz w:val="24"/>
          <w:szCs w:val="24"/>
          <w:lang w:val="ka-GE"/>
        </w:rPr>
        <w:t>მუხლი 1</w:t>
      </w:r>
      <w:r w:rsidR="00D66BB2" w:rsidRPr="005B51A1">
        <w:rPr>
          <w:rFonts w:ascii="Sylfaen" w:hAnsi="Sylfaen"/>
          <w:b/>
          <w:sz w:val="24"/>
          <w:szCs w:val="24"/>
          <w:lang w:val="ka-GE"/>
        </w:rPr>
        <w:t>4</w:t>
      </w:r>
    </w:p>
    <w:p w:rsidR="00D66BB2" w:rsidRPr="005B51A1" w:rsidRDefault="00D66BB2"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 xml:space="preserve">წინამდებარე შეთანხმების ძალაში შესვლიდან ექვსი თვის განმავლობაში, მხარეთა უფლებამოსილი ორგანოები </w:t>
      </w:r>
      <w:r w:rsidR="00C70E34" w:rsidRPr="005B51A1">
        <w:rPr>
          <w:rFonts w:ascii="Sylfaen" w:hAnsi="Sylfaen"/>
          <w:sz w:val="24"/>
          <w:szCs w:val="24"/>
          <w:lang w:val="ka-GE"/>
        </w:rPr>
        <w:t xml:space="preserve">გააფორმებენ საიმპლემენტაციო პროცედურებს. </w:t>
      </w:r>
    </w:p>
    <w:p w:rsidR="00C70E34" w:rsidRPr="005B51A1" w:rsidRDefault="00C70E34"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 xml:space="preserve">მხარეთა უფლებამოსილი ორგანოები გაცვლიან თავიანთ შიდასახელმწიფოებრივ კანონმდებლობასთან დაკავშირებულ </w:t>
      </w:r>
      <w:r w:rsidR="00902F9C" w:rsidRPr="005B51A1">
        <w:rPr>
          <w:rFonts w:ascii="Sylfaen" w:hAnsi="Sylfaen"/>
          <w:sz w:val="24"/>
          <w:szCs w:val="24"/>
          <w:lang w:val="ka-GE"/>
        </w:rPr>
        <w:t>ინფორმაციას, რო</w:t>
      </w:r>
      <w:r w:rsidR="003976B3" w:rsidRPr="005B51A1">
        <w:rPr>
          <w:rFonts w:ascii="Sylfaen" w:hAnsi="Sylfaen"/>
          <w:sz w:val="24"/>
          <w:szCs w:val="24"/>
          <w:lang w:val="ka-GE"/>
        </w:rPr>
        <w:t xml:space="preserve">გორც ეს </w:t>
      </w:r>
      <w:r w:rsidR="00902F9C" w:rsidRPr="005B51A1">
        <w:rPr>
          <w:rFonts w:ascii="Sylfaen" w:hAnsi="Sylfaen"/>
          <w:sz w:val="24"/>
          <w:szCs w:val="24"/>
          <w:lang w:val="ka-GE"/>
        </w:rPr>
        <w:t>გათვალისწინებულია საიმპლემენტაციო პროცედურებით.</w:t>
      </w:r>
    </w:p>
    <w:p w:rsidR="00902F9C" w:rsidRPr="005B51A1" w:rsidRDefault="00F75D52"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შეიქმნება ერთობლივი საკოორდინაციო კომიტეტი (შემდგომში „კომიტეტი“), რომელშიც მხარეებს ეყოლებათ თანაბარი რაოდენობის წარმომადგენლები.</w:t>
      </w:r>
    </w:p>
    <w:p w:rsidR="00F75D52" w:rsidRPr="005B51A1" w:rsidRDefault="00F75D52"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 xml:space="preserve">კომიტეტი შეისწავლის და კონსულტაციებისა და </w:t>
      </w:r>
      <w:r w:rsidR="00D66F87" w:rsidRPr="005B51A1">
        <w:rPr>
          <w:rFonts w:ascii="Sylfaen" w:hAnsi="Sylfaen"/>
          <w:sz w:val="24"/>
          <w:szCs w:val="24"/>
          <w:lang w:val="ka-GE"/>
        </w:rPr>
        <w:t xml:space="preserve">მოლაპარაკებათა გზით გადაწყვეტს </w:t>
      </w:r>
      <w:r w:rsidR="00580A6E" w:rsidRPr="005B51A1">
        <w:rPr>
          <w:rFonts w:ascii="Sylfaen" w:hAnsi="Sylfaen"/>
          <w:sz w:val="24"/>
          <w:szCs w:val="24"/>
          <w:lang w:val="ka-GE"/>
        </w:rPr>
        <w:t xml:space="preserve">წინამდებარე შეთანხმების განხორციელებასთან დაკავშირებით წარმოშობილ ნებისმიერ პრობლემას. </w:t>
      </w:r>
    </w:p>
    <w:p w:rsidR="00580A6E" w:rsidRPr="005B51A1" w:rsidRDefault="00580A6E"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კომიტეტი შეიკრიბება მინიმუმ წელიწადში ერთხელ, მონაცვლეობით ბულგარეთის რესპუბლიკასა და საქართველოში, ურთიერთშეთანხმებული პირობების დაცვით</w:t>
      </w:r>
      <w:r w:rsidR="007F298D" w:rsidRPr="005B51A1">
        <w:rPr>
          <w:rFonts w:ascii="Sylfaen" w:hAnsi="Sylfaen"/>
          <w:sz w:val="24"/>
          <w:szCs w:val="24"/>
          <w:lang w:val="ka-GE"/>
        </w:rPr>
        <w:t>.</w:t>
      </w:r>
    </w:p>
    <w:p w:rsidR="007F298D" w:rsidRPr="005B51A1" w:rsidRDefault="007F298D" w:rsidP="007F298D">
      <w:pPr>
        <w:jc w:val="center"/>
        <w:rPr>
          <w:rFonts w:ascii="Sylfaen" w:hAnsi="Sylfaen"/>
          <w:b/>
          <w:sz w:val="24"/>
          <w:szCs w:val="24"/>
          <w:lang w:val="ka-GE"/>
        </w:rPr>
      </w:pPr>
      <w:r w:rsidRPr="005B51A1">
        <w:rPr>
          <w:rFonts w:ascii="Sylfaen" w:hAnsi="Sylfaen"/>
          <w:b/>
          <w:sz w:val="24"/>
          <w:szCs w:val="24"/>
          <w:lang w:val="ka-GE"/>
        </w:rPr>
        <w:lastRenderedPageBreak/>
        <w:t>მუხლი 15</w:t>
      </w:r>
    </w:p>
    <w:p w:rsidR="007F298D" w:rsidRPr="005B51A1" w:rsidRDefault="007F298D" w:rsidP="007F298D">
      <w:pPr>
        <w:pStyle w:val="ListParagraph"/>
        <w:numPr>
          <w:ilvl w:val="0"/>
          <w:numId w:val="18"/>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შეთანხმება გაფორმდება თავდაპირველი ხუთწლიანი ვადით და მისი მოქმედება ავტომატურად გაგრძელდება შემდგომი სამწლიანი ვადებით.</w:t>
      </w:r>
    </w:p>
    <w:p w:rsidR="007F298D" w:rsidRPr="005B51A1" w:rsidRDefault="00956CCB" w:rsidP="007F298D">
      <w:pPr>
        <w:pStyle w:val="ListParagraph"/>
        <w:numPr>
          <w:ilvl w:val="0"/>
          <w:numId w:val="18"/>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შეთანხმება ძალაში შე</w:t>
      </w:r>
      <w:r w:rsidR="003976B3" w:rsidRPr="005B51A1">
        <w:rPr>
          <w:rFonts w:ascii="Sylfaen" w:hAnsi="Sylfaen"/>
          <w:sz w:val="24"/>
          <w:szCs w:val="24"/>
          <w:lang w:val="ka-GE"/>
        </w:rPr>
        <w:t>ვა</w:t>
      </w:r>
      <w:r w:rsidRPr="005B51A1">
        <w:rPr>
          <w:rFonts w:ascii="Sylfaen" w:hAnsi="Sylfaen"/>
          <w:sz w:val="24"/>
          <w:szCs w:val="24"/>
          <w:lang w:val="ka-GE"/>
        </w:rPr>
        <w:t xml:space="preserve"> დიპლომატიური არხების მეშვეობით ბოლო წერილობითი შეტყობინების მიღების დღეს, რომელიც ადასტურებს მისი ძალაში შესვლისთვის აუცილებელი შიდა პროცედურების შესრულებას. </w:t>
      </w:r>
    </w:p>
    <w:p w:rsidR="00956CCB" w:rsidRPr="005B51A1" w:rsidRDefault="00956CCB" w:rsidP="007F298D">
      <w:pPr>
        <w:pStyle w:val="ListParagraph"/>
        <w:numPr>
          <w:ilvl w:val="0"/>
          <w:numId w:val="18"/>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შეთანხმებაში შესაძლებელია ცვლილებების შეტანა ერთ-ერთი მხარის ინიციატივით და ურთიერთთანხმობით</w:t>
      </w:r>
      <w:ins w:id="24" w:author="Giorgi Bunturi" w:date="2019-06-13T13:32:00Z">
        <w:r w:rsidR="00765171">
          <w:rPr>
            <w:rFonts w:ascii="Sylfaen" w:hAnsi="Sylfaen"/>
            <w:sz w:val="24"/>
            <w:szCs w:val="24"/>
            <w:lang w:val="ka-GE"/>
          </w:rPr>
          <w:t xml:space="preserve">, ამ მუხლის მე-2 პუნქტით გათვალისწინებული </w:t>
        </w:r>
      </w:ins>
      <w:ins w:id="25" w:author="Giorgi Bunturi" w:date="2019-06-13T13:39:00Z">
        <w:r w:rsidR="00E317B6">
          <w:rPr>
            <w:rFonts w:ascii="Sylfaen" w:hAnsi="Sylfaen"/>
            <w:sz w:val="24"/>
            <w:szCs w:val="24"/>
            <w:lang w:val="ka-GE"/>
          </w:rPr>
          <w:t>პროცედურის</w:t>
        </w:r>
      </w:ins>
      <w:ins w:id="26" w:author="Giorgi Bunturi" w:date="2019-06-13T13:32:00Z">
        <w:r w:rsidR="00765171">
          <w:rPr>
            <w:rFonts w:ascii="Sylfaen" w:hAnsi="Sylfaen"/>
            <w:sz w:val="24"/>
            <w:szCs w:val="24"/>
            <w:lang w:val="ka-GE"/>
          </w:rPr>
          <w:t xml:space="preserve"> შესაბამისად და</w:t>
        </w:r>
      </w:ins>
      <w:ins w:id="27" w:author="Giorgi Bunturi" w:date="2019-06-13T13:33:00Z">
        <w:r w:rsidR="000110DB">
          <w:rPr>
            <w:rFonts w:ascii="Sylfaen" w:hAnsi="Sylfaen"/>
            <w:sz w:val="24"/>
            <w:szCs w:val="24"/>
            <w:lang w:val="ka-GE"/>
          </w:rPr>
          <w:t xml:space="preserve"> </w:t>
        </w:r>
        <w:r w:rsidR="000110DB" w:rsidRPr="000110DB">
          <w:rPr>
            <w:rFonts w:ascii="Sylfaen" w:hAnsi="Sylfaen"/>
            <w:sz w:val="24"/>
            <w:szCs w:val="24"/>
            <w:lang w:val="ka-GE"/>
          </w:rPr>
          <w:t>წარმოადგენენ შეთანხმების განუყოფელ ნაწილს</w:t>
        </w:r>
        <w:r w:rsidR="000110DB">
          <w:rPr>
            <w:rFonts w:ascii="Sylfaen" w:hAnsi="Sylfaen"/>
            <w:sz w:val="24"/>
            <w:szCs w:val="24"/>
            <w:lang w:val="ka-GE"/>
          </w:rPr>
          <w:t>.</w:t>
        </w:r>
      </w:ins>
      <w:ins w:id="28" w:author="Giorgi Bunturi" w:date="2019-06-13T13:32:00Z">
        <w:r w:rsidR="00765171">
          <w:rPr>
            <w:rFonts w:ascii="Sylfaen" w:hAnsi="Sylfaen"/>
            <w:sz w:val="24"/>
            <w:szCs w:val="24"/>
            <w:lang w:val="ka-GE"/>
          </w:rPr>
          <w:t xml:space="preserve"> </w:t>
        </w:r>
      </w:ins>
      <w:del w:id="29" w:author="Giorgi Bunturi" w:date="2019-06-13T13:31:00Z">
        <w:r w:rsidR="00D3005B" w:rsidRPr="005B51A1" w:rsidDel="00765171">
          <w:rPr>
            <w:rFonts w:ascii="Sylfaen" w:hAnsi="Sylfaen"/>
            <w:sz w:val="24"/>
            <w:szCs w:val="24"/>
            <w:lang w:val="ka-GE"/>
          </w:rPr>
          <w:delText>.</w:delText>
        </w:r>
      </w:del>
    </w:p>
    <w:p w:rsidR="00D3005B" w:rsidRPr="005B51A1" w:rsidRDefault="00D3005B" w:rsidP="00D3005B">
      <w:pPr>
        <w:jc w:val="center"/>
        <w:rPr>
          <w:rFonts w:ascii="Sylfaen" w:hAnsi="Sylfaen"/>
          <w:b/>
          <w:sz w:val="24"/>
          <w:szCs w:val="24"/>
          <w:lang w:val="ka-GE"/>
        </w:rPr>
      </w:pPr>
      <w:r w:rsidRPr="005B51A1">
        <w:rPr>
          <w:rFonts w:ascii="Sylfaen" w:hAnsi="Sylfaen"/>
          <w:b/>
          <w:sz w:val="24"/>
          <w:szCs w:val="24"/>
          <w:lang w:val="ka-GE"/>
        </w:rPr>
        <w:t>მუხლი 16</w:t>
      </w:r>
    </w:p>
    <w:p w:rsidR="00D3005B" w:rsidRPr="005B51A1" w:rsidRDefault="00D3005B" w:rsidP="00E321ED">
      <w:pPr>
        <w:pStyle w:val="ListParagraph"/>
        <w:numPr>
          <w:ilvl w:val="0"/>
          <w:numId w:val="19"/>
        </w:numPr>
        <w:jc w:val="both"/>
        <w:rPr>
          <w:rFonts w:ascii="Sylfaen" w:hAnsi="Sylfaen"/>
          <w:sz w:val="24"/>
          <w:szCs w:val="24"/>
          <w:lang w:val="ka-GE"/>
        </w:rPr>
      </w:pPr>
      <w:r w:rsidRPr="005B51A1">
        <w:rPr>
          <w:rFonts w:ascii="Sylfaen" w:hAnsi="Sylfaen"/>
          <w:sz w:val="24"/>
          <w:szCs w:val="24"/>
          <w:lang w:val="ka-GE"/>
        </w:rPr>
        <w:t>თითოეულ მხარეს შეუძლია სრულად ან ნაწილობრივ მოქმედება შ</w:t>
      </w:r>
      <w:r w:rsidR="003976B3" w:rsidRPr="005B51A1">
        <w:rPr>
          <w:rFonts w:ascii="Sylfaen" w:hAnsi="Sylfaen"/>
          <w:sz w:val="24"/>
          <w:szCs w:val="24"/>
          <w:lang w:val="ka-GE"/>
        </w:rPr>
        <w:t>ე</w:t>
      </w:r>
      <w:r w:rsidRPr="005B51A1">
        <w:rPr>
          <w:rFonts w:ascii="Sylfaen" w:hAnsi="Sylfaen"/>
          <w:sz w:val="24"/>
          <w:szCs w:val="24"/>
          <w:lang w:val="ka-GE"/>
        </w:rPr>
        <w:t xml:space="preserve">უწყვიტოს წინამდებარე შეთანხმებას გარკვეული პერიოდის მანძილზე, როდესაც ამას მოითხოვს სახელმწიფო უსაფრთხოების, საჯარო წესრიგის ან საზოგადოებრივი ჯანდაცვის </w:t>
      </w:r>
      <w:r w:rsidR="00984DB2" w:rsidRPr="005B51A1">
        <w:rPr>
          <w:rFonts w:ascii="Sylfaen" w:hAnsi="Sylfaen"/>
          <w:sz w:val="24"/>
          <w:szCs w:val="24"/>
          <w:lang w:val="ka-GE"/>
        </w:rPr>
        <w:t>ინტერესები. წინამდებარე შეთანხმების  მოქმედების შეწყვეტა ძალაში შევა დიპლომატიური არხების მეშვეობით მეორე მხარისთვის შეტყობინების გაგზავნისთანავე.</w:t>
      </w:r>
    </w:p>
    <w:p w:rsidR="00627B56" w:rsidRPr="005B51A1" w:rsidRDefault="00E321ED" w:rsidP="00E321ED">
      <w:pPr>
        <w:pStyle w:val="ListParagraph"/>
        <w:numPr>
          <w:ilvl w:val="0"/>
          <w:numId w:val="19"/>
        </w:numPr>
        <w:jc w:val="both"/>
        <w:rPr>
          <w:rFonts w:ascii="Sylfaen" w:hAnsi="Sylfaen"/>
          <w:sz w:val="24"/>
          <w:szCs w:val="24"/>
          <w:lang w:val="ka-GE"/>
        </w:rPr>
      </w:pPr>
      <w:r w:rsidRPr="005B51A1">
        <w:rPr>
          <w:rFonts w:ascii="Sylfaen" w:hAnsi="Sylfaen"/>
          <w:sz w:val="24"/>
          <w:szCs w:val="24"/>
          <w:lang w:val="ka-GE"/>
        </w:rPr>
        <w:t xml:space="preserve">თითოეულ მხარეს შეუძლია მოახდინოს წინამდებარე </w:t>
      </w:r>
      <w:r w:rsidR="001E0871" w:rsidRPr="005B51A1">
        <w:rPr>
          <w:rFonts w:ascii="Sylfaen" w:hAnsi="Sylfaen"/>
          <w:sz w:val="24"/>
          <w:szCs w:val="24"/>
          <w:lang w:val="ka-GE"/>
        </w:rPr>
        <w:t xml:space="preserve">შეთანხმების დენონსაცია დიპლომატიური არხების მეშვეობით შეტყობინების გაგზავნის გზით. ამ შემთხვევაში, </w:t>
      </w:r>
      <w:r w:rsidR="00627B56" w:rsidRPr="005B51A1">
        <w:rPr>
          <w:rFonts w:ascii="Sylfaen" w:hAnsi="Sylfaen"/>
          <w:sz w:val="24"/>
          <w:szCs w:val="24"/>
          <w:lang w:val="ka-GE"/>
        </w:rPr>
        <w:t>წინამდებარე შეთანხმება მოქმედებას შეწყვეტს მეორე მხარის მიერ დენონსაციის შესახებ შეტყობინების მიღებიდან 90 დღის შემდეგ.</w:t>
      </w:r>
    </w:p>
    <w:p w:rsidR="00E321ED" w:rsidRPr="005B51A1" w:rsidRDefault="00627B56" w:rsidP="00E321ED">
      <w:pPr>
        <w:pStyle w:val="ListParagraph"/>
        <w:numPr>
          <w:ilvl w:val="0"/>
          <w:numId w:val="19"/>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შეთანხმების მოქმედებ</w:t>
      </w:r>
      <w:r w:rsidR="00F17501" w:rsidRPr="005B51A1">
        <w:rPr>
          <w:rFonts w:ascii="Sylfaen" w:hAnsi="Sylfaen"/>
          <w:sz w:val="24"/>
          <w:szCs w:val="24"/>
          <w:lang w:val="ka-GE"/>
        </w:rPr>
        <w:t>ი</w:t>
      </w:r>
      <w:r w:rsidRPr="005B51A1">
        <w:rPr>
          <w:rFonts w:ascii="Sylfaen" w:hAnsi="Sylfaen"/>
          <w:sz w:val="24"/>
          <w:szCs w:val="24"/>
          <w:lang w:val="ka-GE"/>
        </w:rPr>
        <w:t>ს შეწყვეტ</w:t>
      </w:r>
      <w:r w:rsidR="00F17501" w:rsidRPr="005B51A1">
        <w:rPr>
          <w:rFonts w:ascii="Sylfaen" w:hAnsi="Sylfaen"/>
          <w:sz w:val="24"/>
          <w:szCs w:val="24"/>
          <w:lang w:val="ka-GE"/>
        </w:rPr>
        <w:t xml:space="preserve">ის </w:t>
      </w:r>
      <w:r w:rsidR="00146FAC" w:rsidRPr="005B51A1">
        <w:rPr>
          <w:rFonts w:ascii="Sylfaen" w:hAnsi="Sylfaen"/>
          <w:sz w:val="24"/>
          <w:szCs w:val="24"/>
          <w:lang w:val="ka-GE"/>
        </w:rPr>
        <w:t>შემთხვევაში, მისი მოქმედების პერიოდში მიგრანტი მუშების მიერ შ</w:t>
      </w:r>
      <w:r w:rsidR="00812342" w:rsidRPr="005B51A1">
        <w:rPr>
          <w:rFonts w:ascii="Sylfaen" w:hAnsi="Sylfaen"/>
          <w:sz w:val="24"/>
          <w:szCs w:val="24"/>
          <w:lang w:val="ka-GE"/>
        </w:rPr>
        <w:t>ე</w:t>
      </w:r>
      <w:r w:rsidR="00146FAC" w:rsidRPr="005B51A1">
        <w:rPr>
          <w:rFonts w:ascii="Sylfaen" w:hAnsi="Sylfaen"/>
          <w:sz w:val="24"/>
          <w:szCs w:val="24"/>
          <w:lang w:val="ka-GE"/>
        </w:rPr>
        <w:t>ძენილი უფლებები ძალაში დარჩება</w:t>
      </w:r>
      <w:ins w:id="30" w:author="Giorgi Bunturi" w:date="2019-06-13T13:41:00Z">
        <w:r w:rsidR="00E317B6">
          <w:rPr>
            <w:rFonts w:ascii="Sylfaen" w:hAnsi="Sylfaen"/>
            <w:sz w:val="24"/>
            <w:szCs w:val="24"/>
            <w:lang w:val="ka-GE"/>
          </w:rPr>
          <w:t xml:space="preserve"> მათი შრომითი ხელშეკრულების ვადის ამოწურვამდე</w:t>
        </w:r>
      </w:ins>
      <w:r w:rsidR="00146FAC" w:rsidRPr="005B51A1">
        <w:rPr>
          <w:rFonts w:ascii="Sylfaen" w:hAnsi="Sylfaen"/>
          <w:sz w:val="24"/>
          <w:szCs w:val="24"/>
          <w:lang w:val="ka-GE"/>
        </w:rPr>
        <w:t>.</w:t>
      </w:r>
      <w:r w:rsidR="00146FAC" w:rsidRPr="005B51A1">
        <w:rPr>
          <w:rFonts w:ascii="Sylfaen" w:hAnsi="Sylfaen"/>
          <w:sz w:val="24"/>
          <w:szCs w:val="24"/>
          <w:lang w:val="ka-GE"/>
        </w:rPr>
        <w:br/>
      </w:r>
    </w:p>
    <w:p w:rsidR="00146FAC" w:rsidRPr="005B51A1" w:rsidRDefault="00146FAC" w:rsidP="00146FAC">
      <w:pPr>
        <w:jc w:val="both"/>
        <w:rPr>
          <w:rFonts w:ascii="Sylfaen" w:hAnsi="Sylfaen"/>
          <w:sz w:val="24"/>
          <w:szCs w:val="24"/>
          <w:lang w:val="ka-GE"/>
        </w:rPr>
      </w:pPr>
      <w:r w:rsidRPr="005B51A1">
        <w:rPr>
          <w:rFonts w:ascii="Sylfaen" w:hAnsi="Sylfaen"/>
          <w:sz w:val="24"/>
          <w:szCs w:val="24"/>
          <w:lang w:val="ka-GE"/>
        </w:rPr>
        <w:t xml:space="preserve">შესრულებულია ქ. .................., 2019 წლის .................., ორ დედნად, თითოეული ბულგარულ, ქართულ და ინგლისურ ენებზე, ყველა ტექსტი თანაბრად აუთენტურია. თარგმანში განსხვავების შემთხვევაში, უპირატესობა მიენიჭება ტექსტს ინგლისურ ენაზე. </w:t>
      </w:r>
    </w:p>
    <w:p w:rsidR="00146FAC" w:rsidRPr="005B51A1" w:rsidRDefault="00146FAC" w:rsidP="00146FAC">
      <w:pPr>
        <w:jc w:val="both"/>
        <w:rPr>
          <w:rFonts w:ascii="Sylfaen" w:hAnsi="Sylfaen"/>
          <w:sz w:val="24"/>
          <w:szCs w:val="24"/>
          <w:lang w:val="ka-GE"/>
        </w:rPr>
      </w:pPr>
    </w:p>
    <w:p w:rsidR="00146FAC" w:rsidRPr="005B51A1" w:rsidRDefault="00146FAC" w:rsidP="00146FAC">
      <w:pPr>
        <w:jc w:val="both"/>
        <w:rPr>
          <w:rFonts w:ascii="Sylfaen" w:hAnsi="Sylfaen"/>
          <w:sz w:val="24"/>
          <w:szCs w:val="24"/>
          <w:lang w:val="ka-GE"/>
        </w:rPr>
      </w:pPr>
      <w:r w:rsidRPr="005B51A1">
        <w:rPr>
          <w:rFonts w:ascii="Sylfaen" w:hAnsi="Sylfaen"/>
          <w:sz w:val="24"/>
          <w:szCs w:val="24"/>
          <w:lang w:val="ka-GE"/>
        </w:rPr>
        <w:t xml:space="preserve">ბულგარეთის რესპუბლიკის სახელით </w:t>
      </w:r>
      <w:r w:rsidRPr="005B51A1">
        <w:rPr>
          <w:rFonts w:ascii="Sylfaen" w:hAnsi="Sylfaen"/>
          <w:sz w:val="24"/>
          <w:szCs w:val="24"/>
          <w:lang w:val="ka-GE"/>
        </w:rPr>
        <w:tab/>
      </w:r>
      <w:r w:rsidRPr="005B51A1">
        <w:rPr>
          <w:rFonts w:ascii="Sylfaen" w:hAnsi="Sylfaen"/>
          <w:sz w:val="24"/>
          <w:szCs w:val="24"/>
          <w:lang w:val="ka-GE"/>
        </w:rPr>
        <w:tab/>
        <w:t>საქართველოს სახელით</w:t>
      </w:r>
    </w:p>
    <w:sectPr w:rsidR="00146FAC" w:rsidRPr="005B5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4B25"/>
    <w:multiLevelType w:val="hybridMultilevel"/>
    <w:tmpl w:val="F1BAE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60D1"/>
    <w:multiLevelType w:val="hybridMultilevel"/>
    <w:tmpl w:val="82D83AA0"/>
    <w:lvl w:ilvl="0" w:tplc="FA8A1D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EC14DE"/>
    <w:multiLevelType w:val="hybridMultilevel"/>
    <w:tmpl w:val="AE22C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93563"/>
    <w:multiLevelType w:val="hybridMultilevel"/>
    <w:tmpl w:val="D478B938"/>
    <w:lvl w:ilvl="0" w:tplc="8468F1E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02CC9"/>
    <w:multiLevelType w:val="hybridMultilevel"/>
    <w:tmpl w:val="C2E8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94E5C"/>
    <w:multiLevelType w:val="hybridMultilevel"/>
    <w:tmpl w:val="B6B2385C"/>
    <w:lvl w:ilvl="0" w:tplc="4D10F4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1F76DE"/>
    <w:multiLevelType w:val="hybridMultilevel"/>
    <w:tmpl w:val="45C060AE"/>
    <w:lvl w:ilvl="0" w:tplc="C946F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D03F3"/>
    <w:multiLevelType w:val="hybridMultilevel"/>
    <w:tmpl w:val="8BA4ABA8"/>
    <w:lvl w:ilvl="0" w:tplc="128245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071C53"/>
    <w:multiLevelType w:val="hybridMultilevel"/>
    <w:tmpl w:val="DA2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372600"/>
    <w:multiLevelType w:val="hybridMultilevel"/>
    <w:tmpl w:val="12C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6C1F88"/>
    <w:multiLevelType w:val="hybridMultilevel"/>
    <w:tmpl w:val="320C81B4"/>
    <w:lvl w:ilvl="0" w:tplc="0D06E0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996893"/>
    <w:multiLevelType w:val="hybridMultilevel"/>
    <w:tmpl w:val="87FE8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62E25"/>
    <w:multiLevelType w:val="hybridMultilevel"/>
    <w:tmpl w:val="601222DC"/>
    <w:lvl w:ilvl="0" w:tplc="44C6F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3A20C1"/>
    <w:multiLevelType w:val="hybridMultilevel"/>
    <w:tmpl w:val="25BE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3267F3"/>
    <w:multiLevelType w:val="hybridMultilevel"/>
    <w:tmpl w:val="D51040AE"/>
    <w:lvl w:ilvl="0" w:tplc="0AC47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3287A"/>
    <w:multiLevelType w:val="hybridMultilevel"/>
    <w:tmpl w:val="0C347DB8"/>
    <w:lvl w:ilvl="0" w:tplc="851C0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0D22C9"/>
    <w:multiLevelType w:val="hybridMultilevel"/>
    <w:tmpl w:val="3EE4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E42B4"/>
    <w:multiLevelType w:val="hybridMultilevel"/>
    <w:tmpl w:val="26C82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515476"/>
    <w:multiLevelType w:val="hybridMultilevel"/>
    <w:tmpl w:val="5D7A7D86"/>
    <w:lvl w:ilvl="0" w:tplc="35C29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
  </w:num>
  <w:num w:numId="3">
    <w:abstractNumId w:val="14"/>
  </w:num>
  <w:num w:numId="4">
    <w:abstractNumId w:val="16"/>
  </w:num>
  <w:num w:numId="5">
    <w:abstractNumId w:val="12"/>
  </w:num>
  <w:num w:numId="6">
    <w:abstractNumId w:val="1"/>
  </w:num>
  <w:num w:numId="7">
    <w:abstractNumId w:val="5"/>
  </w:num>
  <w:num w:numId="8">
    <w:abstractNumId w:val="4"/>
  </w:num>
  <w:num w:numId="9">
    <w:abstractNumId w:val="18"/>
  </w:num>
  <w:num w:numId="10">
    <w:abstractNumId w:val="7"/>
  </w:num>
  <w:num w:numId="11">
    <w:abstractNumId w:val="15"/>
  </w:num>
  <w:num w:numId="12">
    <w:abstractNumId w:val="11"/>
  </w:num>
  <w:num w:numId="13">
    <w:abstractNumId w:val="3"/>
  </w:num>
  <w:num w:numId="14">
    <w:abstractNumId w:val="9"/>
  </w:num>
  <w:num w:numId="15">
    <w:abstractNumId w:val="0"/>
  </w:num>
  <w:num w:numId="16">
    <w:abstractNumId w:val="8"/>
  </w:num>
  <w:num w:numId="17">
    <w:abstractNumId w:val="13"/>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AA"/>
    <w:rsid w:val="000110DB"/>
    <w:rsid w:val="000718C6"/>
    <w:rsid w:val="00096D0C"/>
    <w:rsid w:val="000C1505"/>
    <w:rsid w:val="000D4B18"/>
    <w:rsid w:val="00103021"/>
    <w:rsid w:val="00121423"/>
    <w:rsid w:val="00131ACD"/>
    <w:rsid w:val="001438E8"/>
    <w:rsid w:val="00146FAC"/>
    <w:rsid w:val="001520FC"/>
    <w:rsid w:val="00157C46"/>
    <w:rsid w:val="00174552"/>
    <w:rsid w:val="001811E1"/>
    <w:rsid w:val="001A5AD3"/>
    <w:rsid w:val="001B3835"/>
    <w:rsid w:val="001B4D7F"/>
    <w:rsid w:val="001C1897"/>
    <w:rsid w:val="001D41AA"/>
    <w:rsid w:val="001E0871"/>
    <w:rsid w:val="00207B3B"/>
    <w:rsid w:val="00284B7F"/>
    <w:rsid w:val="00292293"/>
    <w:rsid w:val="002A1265"/>
    <w:rsid w:val="002D022C"/>
    <w:rsid w:val="002D6DF1"/>
    <w:rsid w:val="00307742"/>
    <w:rsid w:val="003158C7"/>
    <w:rsid w:val="00320B1B"/>
    <w:rsid w:val="0034727E"/>
    <w:rsid w:val="00366ADC"/>
    <w:rsid w:val="00366F71"/>
    <w:rsid w:val="0039578D"/>
    <w:rsid w:val="003976B3"/>
    <w:rsid w:val="003A649E"/>
    <w:rsid w:val="003B7179"/>
    <w:rsid w:val="003C1A0B"/>
    <w:rsid w:val="00400CD6"/>
    <w:rsid w:val="00413029"/>
    <w:rsid w:val="004176F5"/>
    <w:rsid w:val="00420171"/>
    <w:rsid w:val="00452968"/>
    <w:rsid w:val="004B46F4"/>
    <w:rsid w:val="004C52B1"/>
    <w:rsid w:val="004E6076"/>
    <w:rsid w:val="005063B4"/>
    <w:rsid w:val="00513536"/>
    <w:rsid w:val="00543BAE"/>
    <w:rsid w:val="005445FB"/>
    <w:rsid w:val="00544945"/>
    <w:rsid w:val="00571C7D"/>
    <w:rsid w:val="00580A6E"/>
    <w:rsid w:val="005A6D7A"/>
    <w:rsid w:val="005B51A1"/>
    <w:rsid w:val="005C4449"/>
    <w:rsid w:val="005D3562"/>
    <w:rsid w:val="005E1F74"/>
    <w:rsid w:val="00605B56"/>
    <w:rsid w:val="00627B56"/>
    <w:rsid w:val="00641888"/>
    <w:rsid w:val="006528DF"/>
    <w:rsid w:val="006643BD"/>
    <w:rsid w:val="00681483"/>
    <w:rsid w:val="006A34F7"/>
    <w:rsid w:val="006E592F"/>
    <w:rsid w:val="006E6562"/>
    <w:rsid w:val="00711417"/>
    <w:rsid w:val="00714529"/>
    <w:rsid w:val="0073118D"/>
    <w:rsid w:val="00765171"/>
    <w:rsid w:val="00772275"/>
    <w:rsid w:val="007F298D"/>
    <w:rsid w:val="00812342"/>
    <w:rsid w:val="0085206D"/>
    <w:rsid w:val="0088001E"/>
    <w:rsid w:val="008A12A5"/>
    <w:rsid w:val="008A14D8"/>
    <w:rsid w:val="008B73F2"/>
    <w:rsid w:val="00902F9C"/>
    <w:rsid w:val="00910EA6"/>
    <w:rsid w:val="00944FA4"/>
    <w:rsid w:val="00954A65"/>
    <w:rsid w:val="00956112"/>
    <w:rsid w:val="00956CCB"/>
    <w:rsid w:val="00974A7E"/>
    <w:rsid w:val="00977ED4"/>
    <w:rsid w:val="00984DB2"/>
    <w:rsid w:val="00990928"/>
    <w:rsid w:val="009915BC"/>
    <w:rsid w:val="009A7ED9"/>
    <w:rsid w:val="009C54B8"/>
    <w:rsid w:val="009D07A1"/>
    <w:rsid w:val="009D331E"/>
    <w:rsid w:val="009F797B"/>
    <w:rsid w:val="00A00BC7"/>
    <w:rsid w:val="00A0652C"/>
    <w:rsid w:val="00A1431F"/>
    <w:rsid w:val="00A4496A"/>
    <w:rsid w:val="00A5024E"/>
    <w:rsid w:val="00A725D8"/>
    <w:rsid w:val="00AA0246"/>
    <w:rsid w:val="00AA07BB"/>
    <w:rsid w:val="00AB1991"/>
    <w:rsid w:val="00AC412C"/>
    <w:rsid w:val="00AF309C"/>
    <w:rsid w:val="00B0158D"/>
    <w:rsid w:val="00B13E8B"/>
    <w:rsid w:val="00B154F0"/>
    <w:rsid w:val="00B52034"/>
    <w:rsid w:val="00BB54AA"/>
    <w:rsid w:val="00BF687F"/>
    <w:rsid w:val="00BF70EE"/>
    <w:rsid w:val="00C032C8"/>
    <w:rsid w:val="00C177BC"/>
    <w:rsid w:val="00C23EDD"/>
    <w:rsid w:val="00C429B6"/>
    <w:rsid w:val="00C70E34"/>
    <w:rsid w:val="00C7363A"/>
    <w:rsid w:val="00C91C24"/>
    <w:rsid w:val="00C97A5A"/>
    <w:rsid w:val="00CA3283"/>
    <w:rsid w:val="00CB4F1C"/>
    <w:rsid w:val="00CB68D5"/>
    <w:rsid w:val="00CC301C"/>
    <w:rsid w:val="00CE2108"/>
    <w:rsid w:val="00D3005B"/>
    <w:rsid w:val="00D30A1F"/>
    <w:rsid w:val="00D32260"/>
    <w:rsid w:val="00D62E04"/>
    <w:rsid w:val="00D66BB2"/>
    <w:rsid w:val="00D66F87"/>
    <w:rsid w:val="00D8139D"/>
    <w:rsid w:val="00DA5816"/>
    <w:rsid w:val="00DC0AF6"/>
    <w:rsid w:val="00DF7E2D"/>
    <w:rsid w:val="00E05151"/>
    <w:rsid w:val="00E317B6"/>
    <w:rsid w:val="00E321ED"/>
    <w:rsid w:val="00E460EC"/>
    <w:rsid w:val="00E642FF"/>
    <w:rsid w:val="00E66A6E"/>
    <w:rsid w:val="00E66DFB"/>
    <w:rsid w:val="00E85995"/>
    <w:rsid w:val="00EA1961"/>
    <w:rsid w:val="00EF24A5"/>
    <w:rsid w:val="00F04584"/>
    <w:rsid w:val="00F17501"/>
    <w:rsid w:val="00F47352"/>
    <w:rsid w:val="00F518BC"/>
    <w:rsid w:val="00F64A66"/>
    <w:rsid w:val="00F75D52"/>
    <w:rsid w:val="00F76522"/>
    <w:rsid w:val="00FB199B"/>
    <w:rsid w:val="00FC4A0D"/>
    <w:rsid w:val="00FD2B83"/>
    <w:rsid w:val="00FF08D1"/>
    <w:rsid w:val="00FF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6E"/>
    <w:pPr>
      <w:spacing w:line="254"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6E"/>
    <w:pPr>
      <w:spacing w:line="254"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6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Janjgava</dc:creator>
  <cp:lastModifiedBy>Giorgi Bunturi</cp:lastModifiedBy>
  <cp:revision>7</cp:revision>
  <dcterms:created xsi:type="dcterms:W3CDTF">2019-05-27T09:09:00Z</dcterms:created>
  <dcterms:modified xsi:type="dcterms:W3CDTF">2019-06-13T09:54:00Z</dcterms:modified>
</cp:coreProperties>
</file>